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01CF8D6" w14:textId="72A0D5C1" w:rsidR="007A6768" w:rsidRDefault="00E85DC1" w:rsidP="00E85DC1">
      <w:pPr>
        <w:jc w:val="center"/>
        <w:rPr>
          <w:rFonts w:ascii="Sylfaen" w:hAnsi="Sylfaen"/>
          <w:b/>
          <w:sz w:val="28"/>
          <w:szCs w:val="28"/>
          <w:lang w:val="ka-GE"/>
        </w:rPr>
      </w:pPr>
      <w:r w:rsidRPr="0037722B">
        <w:rPr>
          <w:rFonts w:ascii="Sylfaen" w:hAnsi="Sylfaen"/>
          <w:b/>
          <w:sz w:val="28"/>
          <w:szCs w:val="28"/>
        </w:rPr>
        <w:t xml:space="preserve">ადამიანის </w:t>
      </w:r>
      <w:r>
        <w:rPr>
          <w:rFonts w:ascii="Sylfaen" w:hAnsi="Sylfaen"/>
          <w:b/>
          <w:sz w:val="28"/>
          <w:szCs w:val="28"/>
          <w:lang w:val="ka-GE"/>
        </w:rPr>
        <w:t xml:space="preserve">ორგანოების </w:t>
      </w:r>
      <w:r w:rsidR="000057B9">
        <w:rPr>
          <w:rFonts w:ascii="Sylfaen" w:hAnsi="Sylfaen"/>
          <w:b/>
          <w:sz w:val="28"/>
          <w:szCs w:val="28"/>
          <w:lang w:val="ka-GE"/>
        </w:rPr>
        <w:t xml:space="preserve">გადანერგვის </w:t>
      </w:r>
      <w:r w:rsidRPr="0037722B">
        <w:rPr>
          <w:rFonts w:ascii="Sylfaen" w:hAnsi="Sylfaen"/>
          <w:b/>
          <w:sz w:val="28"/>
          <w:szCs w:val="28"/>
        </w:rPr>
        <w:t>შესახებ</w:t>
      </w:r>
    </w:p>
    <w:p w14:paraId="228320CE" w14:textId="77777777" w:rsidR="00415A86" w:rsidRPr="0010192A" w:rsidRDefault="00415A86" w:rsidP="00415A86">
      <w:pPr>
        <w:jc w:val="center"/>
        <w:rPr>
          <w:rFonts w:ascii="Sylfaen" w:hAnsi="Sylfaen"/>
          <w:b/>
          <w:lang w:val="ka-GE"/>
        </w:rPr>
      </w:pPr>
      <w:r w:rsidRPr="0010192A">
        <w:rPr>
          <w:rFonts w:ascii="Sylfaen" w:hAnsi="Sylfaen"/>
          <w:b/>
          <w:lang w:val="ka-GE"/>
        </w:rPr>
        <w:t xml:space="preserve">I. </w:t>
      </w:r>
      <w:r w:rsidRPr="0010192A">
        <w:rPr>
          <w:rFonts w:ascii="Sylfaen" w:hAnsi="Sylfaen" w:cs="Sylfaen"/>
          <w:b/>
          <w:lang w:val="ka-GE"/>
        </w:rPr>
        <w:t>ზოგადი</w:t>
      </w:r>
      <w:r w:rsidRPr="0010192A">
        <w:rPr>
          <w:rFonts w:ascii="Sylfaen" w:hAnsi="Sylfaen"/>
          <w:b/>
          <w:lang w:val="ka-GE"/>
        </w:rPr>
        <w:t xml:space="preserve"> </w:t>
      </w:r>
      <w:r w:rsidRPr="0010192A">
        <w:rPr>
          <w:rFonts w:ascii="Sylfaen" w:hAnsi="Sylfaen" w:cs="Sylfaen"/>
          <w:b/>
          <w:lang w:val="ka-GE"/>
        </w:rPr>
        <w:t>დებულებები</w:t>
      </w:r>
    </w:p>
    <w:p w14:paraId="1B8E4A71" w14:textId="77777777" w:rsidR="00415A86" w:rsidRPr="0010192A" w:rsidRDefault="00415A86" w:rsidP="00415A86">
      <w:pPr>
        <w:jc w:val="both"/>
        <w:rPr>
          <w:rFonts w:ascii="Sylfaen" w:hAnsi="Sylfaen"/>
          <w:b/>
          <w:lang w:val="ka-GE"/>
        </w:rPr>
      </w:pPr>
      <w:r w:rsidRPr="0010192A">
        <w:rPr>
          <w:rFonts w:ascii="Sylfaen" w:hAnsi="Sylfaen" w:cs="Sylfaen"/>
          <w:b/>
          <w:lang w:val="ka-GE"/>
        </w:rPr>
        <w:t>მუხლი</w:t>
      </w:r>
      <w:r w:rsidRPr="0010192A">
        <w:rPr>
          <w:rFonts w:ascii="Sylfaen" w:hAnsi="Sylfaen"/>
          <w:b/>
          <w:lang w:val="ka-GE"/>
        </w:rPr>
        <w:t xml:space="preserve"> 1</w:t>
      </w:r>
    </w:p>
    <w:p w14:paraId="3CCA8F18" w14:textId="77777777" w:rsidR="00415A86" w:rsidRPr="00415A86" w:rsidRDefault="00415A86" w:rsidP="00415A86">
      <w:pPr>
        <w:jc w:val="both"/>
        <w:rPr>
          <w:rFonts w:ascii="Sylfaen" w:hAnsi="Sylfaen"/>
          <w:lang w:val="ka-GE"/>
        </w:rPr>
      </w:pPr>
      <w:r w:rsidRPr="0010192A">
        <w:rPr>
          <w:rFonts w:ascii="Sylfaen" w:hAnsi="Sylfaen"/>
          <w:lang w:val="ka-GE"/>
        </w:rPr>
        <w:t xml:space="preserve">(1) </w:t>
      </w:r>
      <w:r w:rsidRPr="0010192A">
        <w:rPr>
          <w:rFonts w:ascii="Sylfaen" w:hAnsi="Sylfaen" w:cs="Sylfaen"/>
          <w:lang w:val="ka-GE"/>
        </w:rPr>
        <w:t>ეს</w:t>
      </w:r>
      <w:r w:rsidRPr="0010192A">
        <w:rPr>
          <w:rFonts w:ascii="Sylfaen" w:hAnsi="Sylfaen"/>
          <w:lang w:val="ka-GE"/>
        </w:rPr>
        <w:t xml:space="preserve"> </w:t>
      </w:r>
      <w:r>
        <w:rPr>
          <w:rFonts w:ascii="Sylfaen" w:hAnsi="Sylfaen" w:cs="Sylfaen"/>
          <w:lang w:val="ka-GE"/>
        </w:rPr>
        <w:t>კანონი</w:t>
      </w:r>
      <w:r w:rsidRPr="0010192A">
        <w:rPr>
          <w:rFonts w:ascii="Sylfaen" w:hAnsi="Sylfaen"/>
          <w:lang w:val="ka-GE"/>
        </w:rPr>
        <w:t xml:space="preserve"> </w:t>
      </w:r>
      <w:r w:rsidRPr="0010192A">
        <w:rPr>
          <w:rFonts w:ascii="Sylfaen" w:hAnsi="Sylfaen" w:cs="Sylfaen"/>
          <w:lang w:val="ka-GE"/>
        </w:rPr>
        <w:t>არეგულირებს</w:t>
      </w:r>
      <w:r w:rsidRPr="0010192A">
        <w:rPr>
          <w:rFonts w:ascii="Sylfaen" w:hAnsi="Sylfaen"/>
          <w:lang w:val="ka-GE"/>
        </w:rPr>
        <w:t xml:space="preserve"> </w:t>
      </w:r>
      <w:r w:rsidRPr="0010192A">
        <w:rPr>
          <w:rFonts w:ascii="Sylfaen" w:hAnsi="Sylfaen" w:cs="Sylfaen"/>
          <w:lang w:val="ka-GE"/>
        </w:rPr>
        <w:t>ადამიანის</w:t>
      </w:r>
      <w:r w:rsidRPr="0010192A">
        <w:rPr>
          <w:rFonts w:ascii="Sylfaen" w:hAnsi="Sylfaen"/>
          <w:lang w:val="ka-GE"/>
        </w:rPr>
        <w:t xml:space="preserve"> </w:t>
      </w:r>
      <w:r w:rsidRPr="0010192A">
        <w:rPr>
          <w:rFonts w:ascii="Sylfaen" w:hAnsi="Sylfaen" w:cs="Sylfaen"/>
          <w:lang w:val="ka-GE"/>
        </w:rPr>
        <w:t>ორგანოების</w:t>
      </w:r>
      <w:r w:rsidRPr="0010192A">
        <w:rPr>
          <w:rFonts w:ascii="Sylfaen" w:hAnsi="Sylfaen"/>
          <w:lang w:val="ka-GE"/>
        </w:rPr>
        <w:t xml:space="preserve"> </w:t>
      </w:r>
      <w:ins w:id="0" w:author="Natia Nogaideli" w:date="2019-02-08T22:07:00Z">
        <w:r w:rsidR="000057B9" w:rsidRPr="0010192A">
          <w:rPr>
            <w:rFonts w:ascii="Sylfaen" w:hAnsi="Sylfaen"/>
            <w:lang w:val="ka-GE"/>
          </w:rPr>
          <w:t>(</w:t>
        </w:r>
        <w:r w:rsidR="000057B9" w:rsidRPr="0010192A">
          <w:rPr>
            <w:rFonts w:ascii="Sylfaen" w:hAnsi="Sylfaen" w:cs="Sylfaen"/>
            <w:lang w:val="ka-GE"/>
          </w:rPr>
          <w:t>შემდგომში</w:t>
        </w:r>
        <w:r w:rsidR="000057B9">
          <w:rPr>
            <w:rFonts w:ascii="Sylfaen" w:hAnsi="Sylfaen" w:cs="Sylfaen"/>
            <w:lang w:val="ka-GE"/>
          </w:rPr>
          <w:t xml:space="preserve"> -</w:t>
        </w:r>
        <w:r w:rsidR="000057B9" w:rsidRPr="0010192A">
          <w:rPr>
            <w:rFonts w:ascii="Sylfaen" w:hAnsi="Sylfaen"/>
            <w:lang w:val="ka-GE"/>
          </w:rPr>
          <w:t xml:space="preserve"> </w:t>
        </w:r>
        <w:r w:rsidR="000057B9" w:rsidRPr="0010192A">
          <w:rPr>
            <w:rFonts w:ascii="Sylfaen" w:hAnsi="Sylfaen" w:cs="Sylfaen"/>
            <w:lang w:val="ka-GE"/>
          </w:rPr>
          <w:t>ორგანოები</w:t>
        </w:r>
        <w:r w:rsidR="000057B9" w:rsidRPr="0010192A">
          <w:rPr>
            <w:rFonts w:ascii="Sylfaen" w:hAnsi="Sylfaen"/>
            <w:lang w:val="ka-GE"/>
          </w:rPr>
          <w:t>)</w:t>
        </w:r>
        <w:r w:rsidR="000057B9">
          <w:rPr>
            <w:rFonts w:ascii="Sylfaen" w:hAnsi="Sylfaen"/>
            <w:lang w:val="ka-GE"/>
          </w:rPr>
          <w:t xml:space="preserve"> მკურნალობის მიზნით </w:t>
        </w:r>
      </w:ins>
      <w:r w:rsidRPr="0010192A">
        <w:rPr>
          <w:rFonts w:ascii="Sylfaen" w:hAnsi="Sylfaen" w:cs="Sylfaen"/>
          <w:lang w:val="ka-GE"/>
        </w:rPr>
        <w:t>გადანერგვის</w:t>
      </w:r>
      <w:ins w:id="1" w:author="Natia Nogaideli" w:date="2019-02-08T22:07:00Z">
        <w:r w:rsidR="000057B9">
          <w:rPr>
            <w:rFonts w:ascii="Sylfaen" w:hAnsi="Sylfaen" w:cs="Sylfaen"/>
            <w:lang w:val="ka-GE"/>
          </w:rPr>
          <w:t>ა</w:t>
        </w:r>
      </w:ins>
      <w:r w:rsidRPr="0010192A">
        <w:rPr>
          <w:rFonts w:ascii="Sylfaen" w:hAnsi="Sylfaen"/>
          <w:lang w:val="ka-GE"/>
        </w:rPr>
        <w:t xml:space="preserve"> </w:t>
      </w:r>
      <w:r w:rsidRPr="0010192A">
        <w:rPr>
          <w:rFonts w:ascii="Sylfaen" w:hAnsi="Sylfaen" w:cs="Sylfaen"/>
          <w:lang w:val="ka-GE"/>
        </w:rPr>
        <w:t>და</w:t>
      </w:r>
      <w:r w:rsidRPr="0010192A">
        <w:rPr>
          <w:rFonts w:ascii="Sylfaen" w:hAnsi="Sylfaen"/>
          <w:lang w:val="ka-GE"/>
        </w:rPr>
        <w:t xml:space="preserve"> </w:t>
      </w:r>
      <w:del w:id="2" w:author="Natia Nogaideli" w:date="2019-02-08T22:06:00Z">
        <w:r w:rsidRPr="0010192A" w:rsidDel="000057B9">
          <w:rPr>
            <w:rFonts w:ascii="Sylfaen" w:hAnsi="Sylfaen" w:cs="Sylfaen"/>
            <w:lang w:val="ka-GE"/>
          </w:rPr>
          <w:delText>ადამიანის</w:delText>
        </w:r>
        <w:r w:rsidRPr="0010192A" w:rsidDel="000057B9">
          <w:rPr>
            <w:rFonts w:ascii="Sylfaen" w:hAnsi="Sylfaen"/>
            <w:lang w:val="ka-GE"/>
          </w:rPr>
          <w:delText xml:space="preserve"> </w:delText>
        </w:r>
        <w:r w:rsidRPr="0010192A" w:rsidDel="000057B9">
          <w:rPr>
            <w:rFonts w:ascii="Sylfaen" w:hAnsi="Sylfaen" w:cs="Sylfaen"/>
            <w:lang w:val="ka-GE"/>
          </w:rPr>
          <w:delText>ორგანოების</w:delText>
        </w:r>
      </w:del>
      <w:ins w:id="3" w:author="Natia Nogaideli" w:date="2019-02-08T22:06:00Z">
        <w:r w:rsidR="000057B9">
          <w:rPr>
            <w:rFonts w:ascii="Sylfaen" w:hAnsi="Sylfaen" w:cs="Sylfaen"/>
            <w:lang w:val="ka-GE"/>
          </w:rPr>
          <w:t>მა</w:t>
        </w:r>
      </w:ins>
      <w:ins w:id="4" w:author="Natia Nogaideli" w:date="2019-02-08T22:08:00Z">
        <w:r w:rsidR="000057B9">
          <w:rPr>
            <w:rFonts w:ascii="Sylfaen" w:hAnsi="Sylfaen" w:cs="Sylfaen"/>
            <w:lang w:val="ka-GE"/>
          </w:rPr>
          <w:t>სთან დაკავშირებულ</w:t>
        </w:r>
      </w:ins>
      <w:ins w:id="5" w:author="Natia Nogaideli" w:date="2019-02-08T22:06:00Z">
        <w:r w:rsidR="000057B9">
          <w:rPr>
            <w:rFonts w:ascii="Sylfaen" w:hAnsi="Sylfaen" w:cs="Sylfaen"/>
            <w:lang w:val="ka-GE"/>
          </w:rPr>
          <w:t xml:space="preserve"> </w:t>
        </w:r>
      </w:ins>
      <w:del w:id="6" w:author="Natia Nogaideli" w:date="2019-02-08T22:06:00Z">
        <w:r w:rsidRPr="0010192A" w:rsidDel="000057B9">
          <w:rPr>
            <w:rFonts w:ascii="Sylfaen" w:hAnsi="Sylfaen"/>
            <w:lang w:val="ka-GE"/>
          </w:rPr>
          <w:delText xml:space="preserve"> </w:delText>
        </w:r>
      </w:del>
      <w:r w:rsidRPr="0010192A">
        <w:rPr>
          <w:rFonts w:ascii="Sylfaen" w:hAnsi="Sylfaen" w:cs="Sylfaen"/>
          <w:lang w:val="ka-GE"/>
        </w:rPr>
        <w:t>ხარისხ</w:t>
      </w:r>
      <w:r>
        <w:rPr>
          <w:rFonts w:ascii="Sylfaen" w:hAnsi="Sylfaen" w:cs="Sylfaen"/>
          <w:lang w:val="ka-GE"/>
        </w:rPr>
        <w:t>ი</w:t>
      </w:r>
      <w:r w:rsidRPr="0010192A">
        <w:rPr>
          <w:rFonts w:ascii="Sylfaen" w:hAnsi="Sylfaen" w:cs="Sylfaen"/>
          <w:lang w:val="ka-GE"/>
        </w:rPr>
        <w:t>ს</w:t>
      </w:r>
      <w:r w:rsidRPr="0010192A">
        <w:rPr>
          <w:rFonts w:ascii="Sylfaen" w:hAnsi="Sylfaen"/>
          <w:lang w:val="ka-GE"/>
        </w:rPr>
        <w:t xml:space="preserve"> </w:t>
      </w:r>
      <w:r w:rsidRPr="0010192A">
        <w:rPr>
          <w:rFonts w:ascii="Sylfaen" w:hAnsi="Sylfaen" w:cs="Sylfaen"/>
          <w:lang w:val="ka-GE"/>
        </w:rPr>
        <w:t>და</w:t>
      </w:r>
      <w:r w:rsidRPr="0010192A">
        <w:rPr>
          <w:rFonts w:ascii="Sylfaen" w:hAnsi="Sylfaen"/>
          <w:lang w:val="ka-GE"/>
        </w:rPr>
        <w:t xml:space="preserve"> </w:t>
      </w:r>
      <w:r w:rsidRPr="0010192A">
        <w:rPr>
          <w:rFonts w:ascii="Sylfaen" w:hAnsi="Sylfaen" w:cs="Sylfaen"/>
          <w:lang w:val="ka-GE"/>
        </w:rPr>
        <w:t>უსაფრთხოებ</w:t>
      </w:r>
      <w:r>
        <w:rPr>
          <w:rFonts w:ascii="Sylfaen" w:hAnsi="Sylfaen" w:cs="Sylfaen"/>
          <w:lang w:val="ka-GE"/>
        </w:rPr>
        <w:t>ის უზრუნველყოფის პირობებს</w:t>
      </w:r>
      <w:del w:id="7" w:author="Natia Nogaideli" w:date="2019-02-08T22:07:00Z">
        <w:r w:rsidRPr="0010192A" w:rsidDel="000057B9">
          <w:rPr>
            <w:rFonts w:ascii="Sylfaen" w:hAnsi="Sylfaen"/>
            <w:lang w:val="ka-GE"/>
          </w:rPr>
          <w:delText xml:space="preserve"> (</w:delText>
        </w:r>
        <w:r w:rsidRPr="0010192A" w:rsidDel="000057B9">
          <w:rPr>
            <w:rFonts w:ascii="Sylfaen" w:hAnsi="Sylfaen" w:cs="Sylfaen"/>
            <w:lang w:val="ka-GE"/>
          </w:rPr>
          <w:delText>შემდგომში</w:delText>
        </w:r>
        <w:r w:rsidRPr="0010192A" w:rsidDel="000057B9">
          <w:rPr>
            <w:rFonts w:ascii="Sylfaen" w:hAnsi="Sylfaen"/>
            <w:lang w:val="ka-GE"/>
          </w:rPr>
          <w:delText xml:space="preserve">: </w:delText>
        </w:r>
        <w:r w:rsidRPr="0010192A" w:rsidDel="000057B9">
          <w:rPr>
            <w:rFonts w:ascii="Sylfaen" w:hAnsi="Sylfaen" w:cs="Sylfaen"/>
            <w:lang w:val="ka-GE"/>
          </w:rPr>
          <w:delText>ორგანოები</w:delText>
        </w:r>
        <w:r w:rsidRPr="0010192A" w:rsidDel="000057B9">
          <w:rPr>
            <w:rFonts w:ascii="Sylfaen" w:hAnsi="Sylfaen"/>
            <w:lang w:val="ka-GE"/>
          </w:rPr>
          <w:delText>)</w:delText>
        </w:r>
      </w:del>
      <w:ins w:id="8" w:author="Natia Nogaideli" w:date="2019-02-08T22:06:00Z">
        <w:r w:rsidR="000057B9">
          <w:rPr>
            <w:rFonts w:ascii="Sylfaen" w:hAnsi="Sylfaen"/>
            <w:lang w:val="ka-GE"/>
          </w:rPr>
          <w:t>.</w:t>
        </w:r>
      </w:ins>
      <w:del w:id="9" w:author="Natia Nogaideli" w:date="2019-02-08T22:06:00Z">
        <w:r w:rsidRPr="0010192A" w:rsidDel="000057B9">
          <w:rPr>
            <w:rFonts w:ascii="Sylfaen" w:hAnsi="Sylfaen"/>
            <w:lang w:val="ka-GE"/>
          </w:rPr>
          <w:delText>,</w:delText>
        </w:r>
      </w:del>
      <w:r w:rsidRPr="0010192A">
        <w:rPr>
          <w:rFonts w:ascii="Sylfaen" w:hAnsi="Sylfaen"/>
          <w:lang w:val="ka-GE"/>
        </w:rPr>
        <w:t xml:space="preserve"> </w:t>
      </w:r>
      <w:del w:id="10" w:author="Natia Nogaideli" w:date="2019-02-08T22:06:00Z">
        <w:r w:rsidRPr="0010192A" w:rsidDel="000057B9">
          <w:rPr>
            <w:rFonts w:ascii="Sylfaen" w:hAnsi="Sylfaen"/>
            <w:lang w:val="ka-GE"/>
          </w:rPr>
          <w:delText xml:space="preserve">რომელიც განკუთვნილია </w:delText>
        </w:r>
        <w:r w:rsidRPr="0010192A" w:rsidDel="000057B9">
          <w:rPr>
            <w:rFonts w:ascii="Sylfaen" w:hAnsi="Sylfaen" w:cs="Sylfaen"/>
            <w:lang w:val="ka-GE"/>
          </w:rPr>
          <w:delText>თერაპიული</w:delText>
        </w:r>
        <w:r w:rsidRPr="0010192A" w:rsidDel="000057B9">
          <w:rPr>
            <w:rFonts w:ascii="Sylfaen" w:hAnsi="Sylfaen"/>
            <w:lang w:val="ka-GE"/>
          </w:rPr>
          <w:delText xml:space="preserve"> </w:delText>
        </w:r>
        <w:r w:rsidRPr="0010192A" w:rsidDel="000057B9">
          <w:rPr>
            <w:rFonts w:ascii="Sylfaen" w:hAnsi="Sylfaen" w:cs="Sylfaen"/>
            <w:lang w:val="ka-GE"/>
          </w:rPr>
          <w:delText>მიზნები</w:delText>
        </w:r>
        <w:r w:rsidDel="000057B9">
          <w:rPr>
            <w:rFonts w:ascii="Sylfaen" w:hAnsi="Sylfaen" w:cs="Sylfaen"/>
            <w:lang w:val="ka-GE"/>
          </w:rPr>
          <w:delText>თ</w:delText>
        </w:r>
        <w:r w:rsidRPr="0010192A" w:rsidDel="000057B9">
          <w:rPr>
            <w:rFonts w:ascii="Sylfaen" w:hAnsi="Sylfaen"/>
            <w:lang w:val="ka-GE"/>
          </w:rPr>
          <w:delText xml:space="preserve"> </w:delText>
        </w:r>
        <w:r w:rsidRPr="0010192A" w:rsidDel="000057B9">
          <w:rPr>
            <w:rFonts w:ascii="Sylfaen" w:hAnsi="Sylfaen" w:cs="Sylfaen"/>
            <w:lang w:val="ka-GE"/>
          </w:rPr>
          <w:delText>ტრანსპლანტაციისთვის</w:delText>
        </w:r>
        <w:r w:rsidRPr="0010192A" w:rsidDel="000057B9">
          <w:rPr>
            <w:rFonts w:ascii="Sylfaen" w:hAnsi="Sylfaen"/>
            <w:lang w:val="ka-GE"/>
          </w:rPr>
          <w:delText>.</w:delText>
        </w:r>
      </w:del>
    </w:p>
    <w:p w14:paraId="41E04E7B" w14:textId="4A298D89" w:rsidR="00415A86" w:rsidRPr="0010192A" w:rsidRDefault="00415A86" w:rsidP="00415A86">
      <w:pPr>
        <w:jc w:val="both"/>
        <w:rPr>
          <w:rFonts w:ascii="Sylfaen" w:hAnsi="Sylfaen"/>
          <w:lang w:val="ka-GE"/>
        </w:rPr>
      </w:pPr>
      <w:r w:rsidRPr="0010192A">
        <w:rPr>
          <w:rFonts w:ascii="Sylfaen" w:hAnsi="Sylfaen"/>
          <w:lang w:val="ka-GE"/>
        </w:rPr>
        <w:t xml:space="preserve">(2) </w:t>
      </w:r>
      <w:r w:rsidRPr="0010192A">
        <w:rPr>
          <w:rFonts w:ascii="Sylfaen" w:hAnsi="Sylfaen" w:cs="Sylfaen"/>
          <w:lang w:val="ka-GE"/>
        </w:rPr>
        <w:t>ეს</w:t>
      </w:r>
      <w:r w:rsidRPr="0010192A">
        <w:rPr>
          <w:rFonts w:ascii="Sylfaen" w:hAnsi="Sylfaen"/>
          <w:lang w:val="ka-GE"/>
        </w:rPr>
        <w:t xml:space="preserve"> </w:t>
      </w:r>
      <w:r>
        <w:rPr>
          <w:rFonts w:ascii="Sylfaen" w:hAnsi="Sylfaen" w:cs="Sylfaen"/>
          <w:lang w:val="ka-GE"/>
        </w:rPr>
        <w:t>კანონი</w:t>
      </w:r>
      <w:r w:rsidRPr="0010192A">
        <w:rPr>
          <w:rFonts w:ascii="Sylfaen" w:hAnsi="Sylfaen"/>
          <w:lang w:val="ka-GE"/>
        </w:rPr>
        <w:t xml:space="preserve"> </w:t>
      </w:r>
      <w:r w:rsidRPr="0010192A">
        <w:rPr>
          <w:rFonts w:ascii="Sylfaen" w:hAnsi="Sylfaen" w:cs="Sylfaen"/>
          <w:lang w:val="ka-GE"/>
        </w:rPr>
        <w:t>ვრცელდება</w:t>
      </w:r>
      <w:r w:rsidRPr="0010192A">
        <w:rPr>
          <w:rFonts w:ascii="Sylfaen" w:hAnsi="Sylfaen"/>
          <w:lang w:val="ka-GE"/>
        </w:rPr>
        <w:t xml:space="preserve"> </w:t>
      </w:r>
      <w:r>
        <w:rPr>
          <w:rFonts w:ascii="Sylfaen" w:hAnsi="Sylfaen" w:cs="Sylfaen"/>
          <w:lang w:val="ka-GE"/>
        </w:rPr>
        <w:t>დონორობის</w:t>
      </w:r>
      <w:r w:rsidRPr="0010192A">
        <w:rPr>
          <w:rFonts w:ascii="Sylfaen" w:hAnsi="Sylfaen"/>
          <w:lang w:val="ka-GE"/>
        </w:rPr>
        <w:t xml:space="preserve">, </w:t>
      </w:r>
      <w:del w:id="11" w:author="Natia Nogaideli" w:date="2019-02-08T22:09:00Z">
        <w:r w:rsidRPr="0010192A" w:rsidDel="000057B9">
          <w:rPr>
            <w:rFonts w:ascii="Sylfaen" w:hAnsi="Sylfaen" w:cs="Sylfaen"/>
            <w:lang w:val="ka-GE"/>
          </w:rPr>
          <w:delText>შესყიდვის</w:delText>
        </w:r>
        <w:r w:rsidRPr="0010192A" w:rsidDel="000057B9">
          <w:rPr>
            <w:rFonts w:ascii="Sylfaen" w:hAnsi="Sylfaen"/>
            <w:lang w:val="ka-GE"/>
          </w:rPr>
          <w:delText xml:space="preserve">, </w:delText>
        </w:r>
      </w:del>
      <w:ins w:id="12" w:author="Natia Nogaideli" w:date="2019-02-08T22:09:00Z">
        <w:r w:rsidR="000057B9">
          <w:rPr>
            <w:rFonts w:ascii="Sylfaen" w:hAnsi="Sylfaen"/>
            <w:lang w:val="ka-GE"/>
          </w:rPr>
          <w:t xml:space="preserve">ორგანოების </w:t>
        </w:r>
        <w:r w:rsidR="000057B9">
          <w:rPr>
            <w:rFonts w:ascii="Sylfaen" w:hAnsi="Sylfaen" w:cs="Sylfaen"/>
            <w:lang w:val="ka-GE"/>
          </w:rPr>
          <w:t>მოპოვების</w:t>
        </w:r>
        <w:r w:rsidR="000057B9" w:rsidRPr="0010192A">
          <w:rPr>
            <w:rFonts w:ascii="Sylfaen" w:hAnsi="Sylfaen"/>
            <w:lang w:val="ka-GE"/>
          </w:rPr>
          <w:t xml:space="preserve">, </w:t>
        </w:r>
      </w:ins>
      <w:r>
        <w:rPr>
          <w:rFonts w:ascii="Sylfaen" w:hAnsi="Sylfaen" w:cs="Sylfaen"/>
          <w:lang w:val="ka-GE"/>
        </w:rPr>
        <w:t>ამოღების</w:t>
      </w:r>
      <w:r w:rsidRPr="0010192A">
        <w:rPr>
          <w:rFonts w:ascii="Sylfaen" w:hAnsi="Sylfaen"/>
          <w:lang w:val="ka-GE"/>
        </w:rPr>
        <w:t xml:space="preserve">, </w:t>
      </w:r>
      <w:r w:rsidRPr="0010192A">
        <w:rPr>
          <w:rFonts w:ascii="Sylfaen" w:hAnsi="Sylfaen" w:cs="Sylfaen"/>
          <w:lang w:val="ka-GE"/>
        </w:rPr>
        <w:t>ტესტირების</w:t>
      </w:r>
      <w:r w:rsidRPr="0010192A">
        <w:rPr>
          <w:rFonts w:ascii="Sylfaen" w:hAnsi="Sylfaen"/>
          <w:lang w:val="ka-GE"/>
        </w:rPr>
        <w:t xml:space="preserve">, </w:t>
      </w:r>
      <w:r w:rsidRPr="0010192A">
        <w:rPr>
          <w:rFonts w:ascii="Sylfaen" w:hAnsi="Sylfaen" w:cs="Sylfaen"/>
          <w:lang w:val="ka-GE"/>
        </w:rPr>
        <w:t>დონორისა</w:t>
      </w:r>
      <w:r w:rsidRPr="0010192A">
        <w:rPr>
          <w:rFonts w:ascii="Sylfaen" w:hAnsi="Sylfaen"/>
          <w:lang w:val="ka-GE"/>
        </w:rPr>
        <w:t xml:space="preserve"> </w:t>
      </w:r>
      <w:r w:rsidRPr="0010192A">
        <w:rPr>
          <w:rFonts w:ascii="Sylfaen" w:hAnsi="Sylfaen" w:cs="Sylfaen"/>
          <w:lang w:val="ka-GE"/>
        </w:rPr>
        <w:t>და</w:t>
      </w:r>
      <w:r w:rsidRPr="0010192A">
        <w:rPr>
          <w:rFonts w:ascii="Sylfaen" w:hAnsi="Sylfaen"/>
          <w:lang w:val="ka-GE"/>
        </w:rPr>
        <w:t xml:space="preserve"> </w:t>
      </w:r>
      <w:r w:rsidRPr="0010192A">
        <w:rPr>
          <w:rFonts w:ascii="Sylfaen" w:hAnsi="Sylfaen" w:cs="Sylfaen"/>
          <w:lang w:val="ka-GE"/>
        </w:rPr>
        <w:t>ორგანოს</w:t>
      </w:r>
      <w:r w:rsidRPr="0010192A">
        <w:rPr>
          <w:rFonts w:ascii="Sylfaen" w:hAnsi="Sylfaen"/>
          <w:lang w:val="ka-GE"/>
        </w:rPr>
        <w:t xml:space="preserve"> </w:t>
      </w:r>
      <w:r w:rsidRPr="0010192A">
        <w:rPr>
          <w:rFonts w:ascii="Sylfaen" w:hAnsi="Sylfaen" w:cs="Sylfaen"/>
          <w:lang w:val="ka-GE"/>
        </w:rPr>
        <w:t>დახასიათების</w:t>
      </w:r>
      <w:r w:rsidRPr="0010192A">
        <w:rPr>
          <w:rFonts w:ascii="Sylfaen" w:hAnsi="Sylfaen"/>
          <w:lang w:val="ka-GE"/>
        </w:rPr>
        <w:t xml:space="preserve">, </w:t>
      </w:r>
      <w:r w:rsidRPr="0010192A">
        <w:rPr>
          <w:rFonts w:ascii="Sylfaen" w:hAnsi="Sylfaen" w:cs="Sylfaen"/>
          <w:lang w:val="ka-GE"/>
        </w:rPr>
        <w:t>ასევე</w:t>
      </w:r>
      <w:r w:rsidRPr="0010192A">
        <w:rPr>
          <w:rFonts w:ascii="Sylfaen" w:hAnsi="Sylfaen"/>
          <w:lang w:val="ka-GE"/>
        </w:rPr>
        <w:t xml:space="preserve"> </w:t>
      </w:r>
      <w:del w:id="13" w:author="Natia Nogaideli" w:date="2019-02-08T22:10:00Z">
        <w:r w:rsidRPr="0010192A" w:rsidDel="000057B9">
          <w:rPr>
            <w:rFonts w:ascii="Sylfaen" w:hAnsi="Sylfaen" w:cs="Sylfaen"/>
            <w:lang w:val="ka-GE"/>
          </w:rPr>
          <w:delText>თერაპიული</w:delText>
        </w:r>
        <w:r w:rsidRPr="0010192A" w:rsidDel="000057B9">
          <w:rPr>
            <w:rFonts w:ascii="Sylfaen" w:hAnsi="Sylfaen"/>
            <w:lang w:val="ka-GE"/>
          </w:rPr>
          <w:delText xml:space="preserve"> </w:delText>
        </w:r>
      </w:del>
      <w:ins w:id="14" w:author="Natia Nogaideli" w:date="2019-02-08T22:10:00Z">
        <w:r w:rsidR="000057B9">
          <w:rPr>
            <w:rFonts w:ascii="Sylfaen" w:hAnsi="Sylfaen" w:cs="Sylfaen"/>
            <w:lang w:val="ka-GE"/>
          </w:rPr>
          <w:t>სამკურნალო</w:t>
        </w:r>
        <w:r w:rsidR="000057B9" w:rsidRPr="0010192A">
          <w:rPr>
            <w:rFonts w:ascii="Sylfaen" w:hAnsi="Sylfaen"/>
            <w:lang w:val="ka-GE"/>
          </w:rPr>
          <w:t xml:space="preserve"> </w:t>
        </w:r>
      </w:ins>
      <w:r w:rsidRPr="0010192A">
        <w:rPr>
          <w:rFonts w:ascii="Sylfaen" w:hAnsi="Sylfaen" w:cs="Sylfaen"/>
          <w:lang w:val="ka-GE"/>
        </w:rPr>
        <w:t>მიზნებისთვის</w:t>
      </w:r>
      <w:r w:rsidRPr="0010192A">
        <w:rPr>
          <w:rFonts w:ascii="Sylfaen" w:hAnsi="Sylfaen"/>
          <w:lang w:val="ka-GE"/>
        </w:rPr>
        <w:t xml:space="preserve"> </w:t>
      </w:r>
      <w:r w:rsidRPr="0010192A">
        <w:rPr>
          <w:rFonts w:ascii="Sylfaen" w:hAnsi="Sylfaen" w:cs="Sylfaen"/>
          <w:lang w:val="ka-GE"/>
        </w:rPr>
        <w:t>განკუთვნილი</w:t>
      </w:r>
      <w:r w:rsidRPr="0010192A">
        <w:rPr>
          <w:rFonts w:ascii="Sylfaen" w:hAnsi="Sylfaen"/>
          <w:lang w:val="ka-GE"/>
        </w:rPr>
        <w:t xml:space="preserve"> </w:t>
      </w:r>
      <w:r w:rsidRPr="0010192A">
        <w:rPr>
          <w:rFonts w:ascii="Sylfaen" w:hAnsi="Sylfaen" w:cs="Sylfaen"/>
          <w:lang w:val="ka-GE"/>
        </w:rPr>
        <w:t>ორგანოების</w:t>
      </w:r>
      <w:r w:rsidRPr="0010192A">
        <w:rPr>
          <w:rFonts w:ascii="Sylfaen" w:hAnsi="Sylfaen"/>
          <w:lang w:val="ka-GE"/>
        </w:rPr>
        <w:t xml:space="preserve"> </w:t>
      </w:r>
      <w:del w:id="15" w:author="Natia Nogaideli" w:date="2019-04-22T18:51:00Z">
        <w:r w:rsidDel="005519E8">
          <w:rPr>
            <w:rFonts w:ascii="Sylfaen" w:hAnsi="Sylfaen" w:cs="Sylfaen"/>
            <w:lang w:val="ka-GE"/>
          </w:rPr>
          <w:delText>კონსერვაციის</w:delText>
        </w:r>
        <w:r w:rsidRPr="0010192A" w:rsidDel="005519E8">
          <w:rPr>
            <w:rFonts w:ascii="Sylfaen" w:hAnsi="Sylfaen"/>
            <w:lang w:val="ka-GE"/>
          </w:rPr>
          <w:delText xml:space="preserve">, </w:delText>
        </w:r>
      </w:del>
      <w:ins w:id="16" w:author="Natia Nogaideli" w:date="2019-04-22T18:51:00Z">
        <w:r w:rsidR="005519E8">
          <w:rPr>
            <w:rFonts w:ascii="Sylfaen" w:hAnsi="Sylfaen" w:cs="Sylfaen"/>
            <w:lang w:val="ka-GE"/>
          </w:rPr>
          <w:t>პრეზერვაციის</w:t>
        </w:r>
        <w:r w:rsidR="005519E8" w:rsidRPr="0010192A">
          <w:rPr>
            <w:rFonts w:ascii="Sylfaen" w:hAnsi="Sylfaen"/>
            <w:lang w:val="ka-GE"/>
          </w:rPr>
          <w:t xml:space="preserve">, </w:t>
        </w:r>
      </w:ins>
      <w:r w:rsidRPr="0010192A">
        <w:rPr>
          <w:rFonts w:ascii="Sylfaen" w:hAnsi="Sylfaen" w:cs="Sylfaen"/>
          <w:lang w:val="ka-GE"/>
        </w:rPr>
        <w:t>ტრანსპორტირებისა</w:t>
      </w:r>
      <w:r w:rsidRPr="0010192A">
        <w:rPr>
          <w:rFonts w:ascii="Sylfaen" w:hAnsi="Sylfaen"/>
          <w:lang w:val="ka-GE"/>
        </w:rPr>
        <w:t xml:space="preserve"> </w:t>
      </w:r>
      <w:r w:rsidRPr="0010192A">
        <w:rPr>
          <w:rFonts w:ascii="Sylfaen" w:hAnsi="Sylfaen" w:cs="Sylfaen"/>
          <w:lang w:val="ka-GE"/>
        </w:rPr>
        <w:t>და</w:t>
      </w:r>
      <w:r w:rsidRPr="0010192A">
        <w:rPr>
          <w:rFonts w:ascii="Sylfaen" w:hAnsi="Sylfaen"/>
          <w:lang w:val="ka-GE"/>
        </w:rPr>
        <w:t xml:space="preserve"> </w:t>
      </w:r>
      <w:r w:rsidRPr="0010192A">
        <w:rPr>
          <w:rFonts w:ascii="Sylfaen" w:hAnsi="Sylfaen" w:cs="Sylfaen"/>
          <w:lang w:val="ka-GE"/>
        </w:rPr>
        <w:t>გადანერგვის</w:t>
      </w:r>
      <w:r w:rsidRPr="0010192A">
        <w:rPr>
          <w:rFonts w:ascii="Sylfaen" w:hAnsi="Sylfaen"/>
          <w:lang w:val="ka-GE"/>
        </w:rPr>
        <w:t xml:space="preserve"> </w:t>
      </w:r>
      <w:r w:rsidRPr="0010192A">
        <w:rPr>
          <w:rFonts w:ascii="Sylfaen" w:hAnsi="Sylfaen" w:cs="Sylfaen"/>
          <w:lang w:val="ka-GE"/>
        </w:rPr>
        <w:t>პროცედურებზე</w:t>
      </w:r>
      <w:r w:rsidRPr="0010192A">
        <w:rPr>
          <w:rFonts w:ascii="Sylfaen" w:hAnsi="Sylfaen"/>
          <w:lang w:val="ka-GE"/>
        </w:rPr>
        <w:t>.</w:t>
      </w:r>
    </w:p>
    <w:p w14:paraId="552F9874" w14:textId="77777777" w:rsidR="00E85DC1" w:rsidRPr="0010192A" w:rsidRDefault="00415A86" w:rsidP="00415A86">
      <w:pPr>
        <w:jc w:val="both"/>
        <w:rPr>
          <w:rFonts w:ascii="Sylfaen" w:hAnsi="Sylfaen"/>
          <w:lang w:val="ka-GE"/>
        </w:rPr>
      </w:pPr>
      <w:r w:rsidRPr="0010192A">
        <w:rPr>
          <w:rFonts w:ascii="Sylfaen" w:hAnsi="Sylfaen"/>
          <w:lang w:val="ka-GE"/>
        </w:rPr>
        <w:t xml:space="preserve">(3) </w:t>
      </w:r>
      <w:r w:rsidRPr="0010192A">
        <w:rPr>
          <w:rFonts w:ascii="Sylfaen" w:hAnsi="Sylfaen" w:cs="Sylfaen"/>
          <w:lang w:val="ka-GE"/>
        </w:rPr>
        <w:t>ამ</w:t>
      </w:r>
      <w:r w:rsidRPr="0010192A">
        <w:rPr>
          <w:rFonts w:ascii="Sylfaen" w:hAnsi="Sylfaen"/>
          <w:lang w:val="ka-GE"/>
        </w:rPr>
        <w:t xml:space="preserve"> </w:t>
      </w:r>
      <w:r>
        <w:rPr>
          <w:rFonts w:ascii="Sylfaen" w:hAnsi="Sylfaen" w:cs="Sylfaen"/>
          <w:lang w:val="ka-GE"/>
        </w:rPr>
        <w:t>კანონის</w:t>
      </w:r>
      <w:r w:rsidRPr="0010192A">
        <w:rPr>
          <w:rFonts w:ascii="Sylfaen" w:hAnsi="Sylfaen"/>
          <w:lang w:val="ka-GE"/>
        </w:rPr>
        <w:t xml:space="preserve"> </w:t>
      </w:r>
      <w:r w:rsidRPr="0010192A">
        <w:rPr>
          <w:rFonts w:ascii="Sylfaen" w:hAnsi="Sylfaen" w:cs="Sylfaen"/>
          <w:lang w:val="ka-GE"/>
        </w:rPr>
        <w:t>დებულებები</w:t>
      </w:r>
      <w:r w:rsidRPr="0010192A">
        <w:rPr>
          <w:rFonts w:ascii="Sylfaen" w:hAnsi="Sylfaen"/>
          <w:lang w:val="ka-GE"/>
        </w:rPr>
        <w:t xml:space="preserve"> </w:t>
      </w:r>
      <w:r w:rsidRPr="0010192A">
        <w:rPr>
          <w:rFonts w:ascii="Sylfaen" w:hAnsi="Sylfaen" w:cs="Sylfaen"/>
          <w:lang w:val="ka-GE"/>
        </w:rPr>
        <w:t>არ</w:t>
      </w:r>
      <w:r w:rsidRPr="0010192A">
        <w:rPr>
          <w:rFonts w:ascii="Sylfaen" w:hAnsi="Sylfaen"/>
          <w:lang w:val="ka-GE"/>
        </w:rPr>
        <w:t xml:space="preserve"> </w:t>
      </w:r>
      <w:r w:rsidRPr="0010192A">
        <w:rPr>
          <w:rFonts w:ascii="Sylfaen" w:hAnsi="Sylfaen" w:cs="Sylfaen"/>
          <w:lang w:val="ka-GE"/>
        </w:rPr>
        <w:t>გამოიყენება</w:t>
      </w:r>
      <w:r w:rsidRPr="0010192A">
        <w:rPr>
          <w:rFonts w:ascii="Sylfaen" w:hAnsi="Sylfaen"/>
          <w:lang w:val="ka-GE"/>
        </w:rPr>
        <w:t xml:space="preserve"> </w:t>
      </w:r>
      <w:r w:rsidRPr="0010192A">
        <w:rPr>
          <w:rFonts w:ascii="Sylfaen" w:hAnsi="Sylfaen" w:cs="Sylfaen"/>
          <w:lang w:val="ka-GE"/>
        </w:rPr>
        <w:t>რეპროდუქციული</w:t>
      </w:r>
      <w:r w:rsidRPr="0010192A">
        <w:rPr>
          <w:rFonts w:ascii="Sylfaen" w:hAnsi="Sylfaen"/>
          <w:lang w:val="ka-GE"/>
        </w:rPr>
        <w:t xml:space="preserve"> </w:t>
      </w:r>
      <w:r w:rsidRPr="0010192A">
        <w:rPr>
          <w:rFonts w:ascii="Sylfaen" w:hAnsi="Sylfaen" w:cs="Sylfaen"/>
          <w:lang w:val="ka-GE"/>
        </w:rPr>
        <w:t>ორგანოების</w:t>
      </w:r>
      <w:r w:rsidRPr="0010192A">
        <w:rPr>
          <w:rFonts w:ascii="Sylfaen" w:hAnsi="Sylfaen"/>
          <w:lang w:val="ka-GE"/>
        </w:rPr>
        <w:t xml:space="preserve">, </w:t>
      </w:r>
      <w:r w:rsidRPr="0010192A">
        <w:rPr>
          <w:rFonts w:ascii="Sylfaen" w:hAnsi="Sylfaen" w:cs="Sylfaen"/>
          <w:lang w:val="ka-GE"/>
        </w:rPr>
        <w:t>ემბრიონის</w:t>
      </w:r>
      <w:r w:rsidRPr="0010192A">
        <w:rPr>
          <w:rFonts w:ascii="Sylfaen" w:hAnsi="Sylfaen"/>
          <w:lang w:val="ka-GE"/>
        </w:rPr>
        <w:t xml:space="preserve"> </w:t>
      </w:r>
      <w:r w:rsidRPr="0010192A">
        <w:rPr>
          <w:rFonts w:ascii="Sylfaen" w:hAnsi="Sylfaen" w:cs="Sylfaen"/>
          <w:lang w:val="ka-GE"/>
        </w:rPr>
        <w:t>ან</w:t>
      </w:r>
      <w:r w:rsidRPr="0010192A">
        <w:rPr>
          <w:rFonts w:ascii="Sylfaen" w:hAnsi="Sylfaen"/>
          <w:lang w:val="ka-GE"/>
        </w:rPr>
        <w:t xml:space="preserve"> </w:t>
      </w:r>
      <w:r w:rsidRPr="0010192A">
        <w:rPr>
          <w:rFonts w:ascii="Sylfaen" w:hAnsi="Sylfaen" w:cs="Sylfaen"/>
          <w:lang w:val="ka-GE"/>
        </w:rPr>
        <w:t>ნაყოფის</w:t>
      </w:r>
      <w:r w:rsidRPr="0010192A">
        <w:rPr>
          <w:rFonts w:ascii="Sylfaen" w:hAnsi="Sylfaen"/>
          <w:lang w:val="ka-GE"/>
        </w:rPr>
        <w:t xml:space="preserve"> </w:t>
      </w:r>
      <w:r w:rsidRPr="0010192A">
        <w:rPr>
          <w:rFonts w:ascii="Sylfaen" w:hAnsi="Sylfaen" w:cs="Sylfaen"/>
          <w:lang w:val="ka-GE"/>
        </w:rPr>
        <w:t>ორგანოების</w:t>
      </w:r>
      <w:r w:rsidRPr="0010192A">
        <w:rPr>
          <w:rFonts w:ascii="Sylfaen" w:hAnsi="Sylfaen"/>
          <w:lang w:val="ka-GE"/>
        </w:rPr>
        <w:t xml:space="preserve"> </w:t>
      </w:r>
      <w:r w:rsidRPr="0010192A">
        <w:rPr>
          <w:rFonts w:ascii="Sylfaen" w:hAnsi="Sylfaen" w:cs="Sylfaen"/>
          <w:lang w:val="ka-GE"/>
        </w:rPr>
        <w:t>მიმართ</w:t>
      </w:r>
      <w:r w:rsidRPr="0010192A">
        <w:rPr>
          <w:rFonts w:ascii="Sylfaen" w:hAnsi="Sylfaen"/>
          <w:lang w:val="ka-GE"/>
        </w:rPr>
        <w:t>.</w:t>
      </w:r>
    </w:p>
    <w:p w14:paraId="1DF876D4" w14:textId="77777777" w:rsidR="0010192A" w:rsidRPr="0010192A" w:rsidDel="000057B9" w:rsidRDefault="0010192A" w:rsidP="0010192A">
      <w:pPr>
        <w:jc w:val="both"/>
        <w:rPr>
          <w:del w:id="17" w:author="Natia Nogaideli" w:date="2019-02-08T22:10:00Z"/>
          <w:rFonts w:ascii="Sylfaen" w:hAnsi="Sylfaen"/>
          <w:lang w:val="ka-GE"/>
        </w:rPr>
      </w:pPr>
      <w:r w:rsidRPr="0010192A">
        <w:rPr>
          <w:rFonts w:ascii="Sylfaen" w:hAnsi="Sylfaen"/>
          <w:lang w:val="ka-GE"/>
        </w:rPr>
        <w:t>(</w:t>
      </w:r>
      <w:del w:id="18" w:author="Natia Nogaideli" w:date="2019-02-08T22:10:00Z">
        <w:r w:rsidRPr="0010192A" w:rsidDel="000057B9">
          <w:rPr>
            <w:rFonts w:ascii="Sylfaen" w:hAnsi="Sylfaen"/>
            <w:lang w:val="ka-GE"/>
          </w:rPr>
          <w:delText xml:space="preserve">4) </w:delText>
        </w:r>
        <w:r w:rsidRPr="0037722B" w:rsidDel="000057B9">
          <w:rPr>
            <w:rFonts w:ascii="Sylfaen" w:hAnsi="Sylfaen"/>
            <w:lang w:val="ka-GE"/>
          </w:rPr>
          <w:delText>ამ კანონსა და მის ქვემდებარე აქტებში გამოყენებული სქესთან დაკავშირებული სპეციფიკური გამონათქვამები ეხება როგორც მამრობით, ისე მდედრობით სქესს, მიუხედავად იმისა, ისინი გამოყენებულია მამრობითი თუ მდედრობითი ფორმით.</w:delText>
        </w:r>
        <w:r w:rsidDel="000057B9">
          <w:rPr>
            <w:rFonts w:ascii="Sylfaen" w:hAnsi="Sylfaen"/>
            <w:lang w:val="ka-GE"/>
          </w:rPr>
          <w:delText xml:space="preserve"> </w:delText>
        </w:r>
      </w:del>
    </w:p>
    <w:p w14:paraId="5FF370F0" w14:textId="77777777" w:rsidR="0010192A" w:rsidRPr="0010192A" w:rsidRDefault="0010192A" w:rsidP="0010192A">
      <w:pPr>
        <w:jc w:val="both"/>
        <w:rPr>
          <w:rFonts w:ascii="Sylfaen" w:hAnsi="Sylfaen"/>
          <w:b/>
          <w:lang w:val="ka-GE"/>
        </w:rPr>
      </w:pPr>
      <w:r w:rsidRPr="0010192A">
        <w:rPr>
          <w:rFonts w:ascii="Sylfaen" w:hAnsi="Sylfaen" w:cs="Sylfaen"/>
          <w:b/>
          <w:lang w:val="ka-GE"/>
        </w:rPr>
        <w:t>მუხლი</w:t>
      </w:r>
      <w:r w:rsidRPr="0010192A">
        <w:rPr>
          <w:rFonts w:ascii="Sylfaen" w:hAnsi="Sylfaen"/>
          <w:b/>
          <w:lang w:val="ka-GE"/>
        </w:rPr>
        <w:t xml:space="preserve"> 2</w:t>
      </w:r>
    </w:p>
    <w:p w14:paraId="1940A3CC" w14:textId="77777777" w:rsidR="0010192A" w:rsidRPr="0010192A" w:rsidRDefault="0010192A" w:rsidP="0010192A">
      <w:pPr>
        <w:jc w:val="both"/>
        <w:rPr>
          <w:rFonts w:ascii="Sylfaen" w:hAnsi="Sylfaen"/>
          <w:lang w:val="ka-GE"/>
        </w:rPr>
      </w:pPr>
      <w:del w:id="19" w:author="Natia Nogaideli" w:date="2019-02-08T22:11:00Z">
        <w:r w:rsidRPr="0010192A" w:rsidDel="000057B9">
          <w:rPr>
            <w:rFonts w:ascii="Sylfaen" w:hAnsi="Sylfaen" w:cs="Sylfaen"/>
            <w:lang w:val="ka-GE"/>
          </w:rPr>
          <w:delText>ეს</w:delText>
        </w:r>
        <w:r w:rsidRPr="0010192A" w:rsidDel="000057B9">
          <w:rPr>
            <w:rFonts w:ascii="Sylfaen" w:hAnsi="Sylfaen"/>
            <w:lang w:val="ka-GE"/>
          </w:rPr>
          <w:delText xml:space="preserve"> </w:delText>
        </w:r>
      </w:del>
      <w:r>
        <w:rPr>
          <w:rFonts w:ascii="Sylfaen" w:hAnsi="Sylfaen" w:cs="Sylfaen"/>
          <w:lang w:val="ka-GE"/>
        </w:rPr>
        <w:t>კანონი</w:t>
      </w:r>
      <w:r w:rsidRPr="0010192A">
        <w:rPr>
          <w:rFonts w:ascii="Sylfaen" w:hAnsi="Sylfaen"/>
          <w:lang w:val="ka-GE"/>
        </w:rPr>
        <w:t xml:space="preserve"> </w:t>
      </w:r>
      <w:del w:id="20" w:author="Natia Nogaideli" w:date="2019-02-08T22:11:00Z">
        <w:r w:rsidRPr="0010192A" w:rsidDel="000057B9">
          <w:rPr>
            <w:rFonts w:ascii="Sylfaen" w:hAnsi="Sylfaen" w:cs="Sylfaen"/>
            <w:lang w:val="ka-GE"/>
          </w:rPr>
          <w:delText>შეიცავს</w:delText>
        </w:r>
        <w:r w:rsidRPr="0010192A" w:rsidDel="000057B9">
          <w:rPr>
            <w:rFonts w:ascii="Sylfaen" w:hAnsi="Sylfaen"/>
            <w:lang w:val="ka-GE"/>
          </w:rPr>
          <w:delText xml:space="preserve"> </w:delText>
        </w:r>
        <w:r w:rsidRPr="0010192A" w:rsidDel="000057B9">
          <w:rPr>
            <w:rFonts w:ascii="Sylfaen" w:hAnsi="Sylfaen" w:cs="Sylfaen"/>
            <w:lang w:val="ka-GE"/>
          </w:rPr>
          <w:delText>დებულებებს</w:delText>
        </w:r>
        <w:r w:rsidRPr="0010192A" w:rsidDel="000057B9">
          <w:rPr>
            <w:rFonts w:ascii="Sylfaen" w:hAnsi="Sylfaen"/>
            <w:lang w:val="ka-GE"/>
          </w:rPr>
          <w:delText xml:space="preserve">, </w:delText>
        </w:r>
        <w:r w:rsidRPr="0010192A" w:rsidDel="000057B9">
          <w:rPr>
            <w:rFonts w:ascii="Sylfaen" w:hAnsi="Sylfaen" w:cs="Sylfaen"/>
            <w:lang w:val="ka-GE"/>
          </w:rPr>
          <w:delText>რომლებიც</w:delText>
        </w:r>
        <w:r w:rsidRPr="0010192A" w:rsidDel="000057B9">
          <w:rPr>
            <w:rFonts w:ascii="Sylfaen" w:hAnsi="Sylfaen"/>
            <w:lang w:val="ka-GE"/>
          </w:rPr>
          <w:delText xml:space="preserve"> </w:delText>
        </w:r>
        <w:r w:rsidRPr="0010192A" w:rsidDel="000057B9">
          <w:rPr>
            <w:rFonts w:ascii="Sylfaen" w:hAnsi="Sylfaen" w:cs="Sylfaen"/>
            <w:lang w:val="ka-GE"/>
          </w:rPr>
          <w:delText>შეესაბამება</w:delText>
        </w:r>
      </w:del>
      <w:ins w:id="21" w:author="Natia Nogaideli" w:date="2019-02-08T22:11:00Z">
        <w:r w:rsidR="000057B9">
          <w:rPr>
            <w:rFonts w:ascii="Sylfaen" w:hAnsi="Sylfaen" w:cs="Sylfaen"/>
            <w:lang w:val="ka-GE"/>
          </w:rPr>
          <w:t xml:space="preserve">ემყარება </w:t>
        </w:r>
      </w:ins>
      <w:r w:rsidRPr="0010192A">
        <w:rPr>
          <w:rFonts w:ascii="Sylfaen" w:hAnsi="Sylfaen"/>
          <w:lang w:val="ka-GE"/>
        </w:rPr>
        <w:t xml:space="preserve"> </w:t>
      </w:r>
      <w:r w:rsidRPr="0010192A">
        <w:rPr>
          <w:rFonts w:ascii="Sylfaen" w:hAnsi="Sylfaen" w:cs="Sylfaen"/>
          <w:lang w:val="ka-GE"/>
        </w:rPr>
        <w:t>ევროკავშირის</w:t>
      </w:r>
      <w:r>
        <w:rPr>
          <w:rFonts w:ascii="Sylfaen" w:hAnsi="Sylfaen" w:cs="Sylfaen"/>
          <w:lang w:val="ka-GE"/>
        </w:rPr>
        <w:t xml:space="preserve"> </w:t>
      </w:r>
      <w:del w:id="22" w:author="Natia Nogaideli" w:date="2019-02-08T22:11:00Z">
        <w:r w:rsidDel="000057B9">
          <w:rPr>
            <w:rFonts w:ascii="Sylfaen" w:hAnsi="Sylfaen" w:cs="Sylfaen"/>
            <w:lang w:val="ka-GE"/>
          </w:rPr>
          <w:delText>შემდეგ</w:delText>
        </w:r>
      </w:del>
      <w:r w:rsidRPr="0010192A">
        <w:rPr>
          <w:rFonts w:ascii="Sylfaen" w:hAnsi="Sylfaen"/>
          <w:lang w:val="ka-GE"/>
        </w:rPr>
        <w:t xml:space="preserve"> </w:t>
      </w:r>
      <w:r w:rsidRPr="0010192A">
        <w:rPr>
          <w:rFonts w:ascii="Sylfaen" w:hAnsi="Sylfaen" w:cs="Sylfaen"/>
          <w:lang w:val="ka-GE"/>
        </w:rPr>
        <w:t>კანონმდებლობას</w:t>
      </w:r>
      <w:ins w:id="23" w:author="Natia Nogaideli" w:date="2019-02-08T22:11:00Z">
        <w:r w:rsidR="000057B9">
          <w:rPr>
            <w:rFonts w:ascii="Sylfaen" w:hAnsi="Sylfaen" w:cs="Sylfaen"/>
            <w:lang w:val="ka-GE"/>
          </w:rPr>
          <w:t>, კერძოდ, შემდეგ დირექტივებს</w:t>
        </w:r>
      </w:ins>
      <w:r w:rsidRPr="0010192A">
        <w:rPr>
          <w:rFonts w:ascii="Sylfaen" w:hAnsi="Sylfaen"/>
          <w:lang w:val="ka-GE"/>
        </w:rPr>
        <w:t>:</w:t>
      </w:r>
    </w:p>
    <w:p w14:paraId="5FD87F35" w14:textId="77777777" w:rsidR="0010192A" w:rsidRPr="0010192A" w:rsidRDefault="0010192A" w:rsidP="0010192A">
      <w:pPr>
        <w:jc w:val="both"/>
        <w:rPr>
          <w:rFonts w:ascii="Sylfaen" w:hAnsi="Sylfaen"/>
          <w:lang w:val="ka-GE"/>
        </w:rPr>
      </w:pPr>
      <w:r w:rsidRPr="0010192A">
        <w:rPr>
          <w:rFonts w:ascii="Sylfaen" w:hAnsi="Sylfaen"/>
          <w:lang w:val="ka-GE"/>
        </w:rPr>
        <w:t xml:space="preserve">- 2010 </w:t>
      </w:r>
      <w:r w:rsidRPr="0010192A">
        <w:rPr>
          <w:rFonts w:ascii="Sylfaen" w:hAnsi="Sylfaen" w:cs="Sylfaen"/>
          <w:lang w:val="ka-GE"/>
        </w:rPr>
        <w:t>წლის</w:t>
      </w:r>
      <w:r w:rsidRPr="0010192A">
        <w:rPr>
          <w:rFonts w:ascii="Sylfaen" w:hAnsi="Sylfaen"/>
          <w:lang w:val="ka-GE"/>
        </w:rPr>
        <w:t xml:space="preserve"> 7 </w:t>
      </w:r>
      <w:r w:rsidRPr="0010192A">
        <w:rPr>
          <w:rFonts w:ascii="Sylfaen" w:hAnsi="Sylfaen" w:cs="Sylfaen"/>
          <w:lang w:val="ka-GE"/>
        </w:rPr>
        <w:t>ივლისის</w:t>
      </w:r>
      <w:r w:rsidRPr="0010192A">
        <w:rPr>
          <w:rFonts w:ascii="Sylfaen" w:hAnsi="Sylfaen"/>
          <w:lang w:val="ka-GE"/>
        </w:rPr>
        <w:t xml:space="preserve"> </w:t>
      </w:r>
      <w:r w:rsidRPr="0010192A">
        <w:rPr>
          <w:rFonts w:ascii="Sylfaen" w:hAnsi="Sylfaen" w:cs="Sylfaen"/>
          <w:lang w:val="ka-GE"/>
        </w:rPr>
        <w:t>ევროპარლამენტისა</w:t>
      </w:r>
      <w:r w:rsidRPr="0010192A">
        <w:rPr>
          <w:rFonts w:ascii="Sylfaen" w:hAnsi="Sylfaen"/>
          <w:lang w:val="ka-GE"/>
        </w:rPr>
        <w:t xml:space="preserve"> </w:t>
      </w:r>
      <w:r w:rsidRPr="0010192A">
        <w:rPr>
          <w:rFonts w:ascii="Sylfaen" w:hAnsi="Sylfaen" w:cs="Sylfaen"/>
          <w:lang w:val="ka-GE"/>
        </w:rPr>
        <w:t>და</w:t>
      </w:r>
      <w:r w:rsidRPr="0010192A">
        <w:rPr>
          <w:rFonts w:ascii="Sylfaen" w:hAnsi="Sylfaen"/>
          <w:lang w:val="ka-GE"/>
        </w:rPr>
        <w:t xml:space="preserve"> </w:t>
      </w:r>
      <w:r w:rsidRPr="0010192A">
        <w:rPr>
          <w:rFonts w:ascii="Sylfaen" w:hAnsi="Sylfaen" w:cs="Sylfaen"/>
          <w:lang w:val="ka-GE"/>
        </w:rPr>
        <w:t>საბჭოს</w:t>
      </w:r>
      <w:r w:rsidR="003A1FFF">
        <w:rPr>
          <w:rFonts w:ascii="Sylfaen" w:hAnsi="Sylfaen"/>
          <w:lang w:val="ka-GE"/>
        </w:rPr>
        <w:t xml:space="preserve"> 2010/53/</w:t>
      </w:r>
      <w:r w:rsidRPr="0010192A">
        <w:rPr>
          <w:rFonts w:ascii="Sylfaen" w:hAnsi="Sylfaen"/>
          <w:lang w:val="ka-GE"/>
        </w:rPr>
        <w:t xml:space="preserve">EC </w:t>
      </w:r>
      <w:r w:rsidRPr="0010192A">
        <w:rPr>
          <w:rFonts w:ascii="Sylfaen" w:hAnsi="Sylfaen" w:cs="Sylfaen"/>
          <w:lang w:val="ka-GE"/>
        </w:rPr>
        <w:t>დირექტივა</w:t>
      </w:r>
      <w:r w:rsidRPr="0010192A">
        <w:rPr>
          <w:rFonts w:ascii="Sylfaen" w:hAnsi="Sylfaen"/>
          <w:lang w:val="ka-GE"/>
        </w:rPr>
        <w:t xml:space="preserve"> </w:t>
      </w:r>
      <w:r w:rsidRPr="0010192A">
        <w:rPr>
          <w:rFonts w:ascii="Sylfaen" w:hAnsi="Sylfaen" w:cs="Sylfaen"/>
          <w:lang w:val="ka-GE"/>
        </w:rPr>
        <w:t>ტრანსპლანტაციისთვის</w:t>
      </w:r>
      <w:r w:rsidRPr="0010192A">
        <w:rPr>
          <w:rFonts w:ascii="Sylfaen" w:hAnsi="Sylfaen"/>
          <w:lang w:val="ka-GE"/>
        </w:rPr>
        <w:t xml:space="preserve"> </w:t>
      </w:r>
      <w:r w:rsidRPr="0010192A">
        <w:rPr>
          <w:rFonts w:ascii="Sylfaen" w:hAnsi="Sylfaen" w:cs="Sylfaen"/>
          <w:lang w:val="ka-GE"/>
        </w:rPr>
        <w:t>განკუთვნილი</w:t>
      </w:r>
      <w:r w:rsidRPr="0010192A">
        <w:rPr>
          <w:rFonts w:ascii="Sylfaen" w:hAnsi="Sylfaen"/>
          <w:lang w:val="ka-GE"/>
        </w:rPr>
        <w:t xml:space="preserve"> </w:t>
      </w:r>
      <w:r w:rsidRPr="0010192A">
        <w:rPr>
          <w:rFonts w:ascii="Sylfaen" w:hAnsi="Sylfaen" w:cs="Sylfaen"/>
          <w:lang w:val="ka-GE"/>
        </w:rPr>
        <w:t>ადამიანის</w:t>
      </w:r>
      <w:r w:rsidRPr="0010192A">
        <w:rPr>
          <w:rFonts w:ascii="Sylfaen" w:hAnsi="Sylfaen"/>
          <w:lang w:val="ka-GE"/>
        </w:rPr>
        <w:t xml:space="preserve"> </w:t>
      </w:r>
      <w:r w:rsidRPr="0010192A">
        <w:rPr>
          <w:rFonts w:ascii="Sylfaen" w:hAnsi="Sylfaen" w:cs="Sylfaen"/>
          <w:lang w:val="ka-GE"/>
        </w:rPr>
        <w:t>ორგანოების</w:t>
      </w:r>
      <w:r w:rsidRPr="0010192A">
        <w:rPr>
          <w:rFonts w:ascii="Sylfaen" w:hAnsi="Sylfaen"/>
          <w:lang w:val="ka-GE"/>
        </w:rPr>
        <w:t xml:space="preserve"> </w:t>
      </w:r>
      <w:r w:rsidRPr="0010192A">
        <w:rPr>
          <w:rFonts w:ascii="Sylfaen" w:hAnsi="Sylfaen" w:cs="Sylfaen"/>
          <w:lang w:val="ka-GE"/>
        </w:rPr>
        <w:t>ხარისხისა</w:t>
      </w:r>
      <w:r w:rsidRPr="0010192A">
        <w:rPr>
          <w:rFonts w:ascii="Sylfaen" w:hAnsi="Sylfaen"/>
          <w:lang w:val="ka-GE"/>
        </w:rPr>
        <w:t xml:space="preserve"> </w:t>
      </w:r>
      <w:r w:rsidRPr="0010192A">
        <w:rPr>
          <w:rFonts w:ascii="Sylfaen" w:hAnsi="Sylfaen" w:cs="Sylfaen"/>
          <w:lang w:val="ka-GE"/>
        </w:rPr>
        <w:t>და</w:t>
      </w:r>
      <w:r w:rsidRPr="0010192A">
        <w:rPr>
          <w:rFonts w:ascii="Sylfaen" w:hAnsi="Sylfaen"/>
          <w:lang w:val="ka-GE"/>
        </w:rPr>
        <w:t xml:space="preserve"> </w:t>
      </w:r>
      <w:r w:rsidRPr="0010192A">
        <w:rPr>
          <w:rFonts w:ascii="Sylfaen" w:hAnsi="Sylfaen" w:cs="Sylfaen"/>
          <w:lang w:val="ka-GE"/>
        </w:rPr>
        <w:t>უსაფრთხოების</w:t>
      </w:r>
      <w:r w:rsidRPr="0010192A">
        <w:rPr>
          <w:rFonts w:ascii="Sylfaen" w:hAnsi="Sylfaen"/>
          <w:lang w:val="ka-GE"/>
        </w:rPr>
        <w:t xml:space="preserve"> </w:t>
      </w:r>
      <w:r w:rsidRPr="0010192A">
        <w:rPr>
          <w:rFonts w:ascii="Sylfaen" w:hAnsi="Sylfaen" w:cs="Sylfaen"/>
          <w:lang w:val="ka-GE"/>
        </w:rPr>
        <w:t>სტანდარტების</w:t>
      </w:r>
      <w:r w:rsidRPr="0010192A">
        <w:rPr>
          <w:rFonts w:ascii="Sylfaen" w:hAnsi="Sylfaen"/>
          <w:lang w:val="ka-GE"/>
        </w:rPr>
        <w:t xml:space="preserve"> </w:t>
      </w:r>
      <w:r w:rsidRPr="0010192A">
        <w:rPr>
          <w:rFonts w:ascii="Sylfaen" w:hAnsi="Sylfaen" w:cs="Sylfaen"/>
          <w:lang w:val="ka-GE"/>
        </w:rPr>
        <w:t>შესახებ</w:t>
      </w:r>
      <w:r w:rsidRPr="0010192A">
        <w:rPr>
          <w:rFonts w:ascii="Sylfaen" w:hAnsi="Sylfaen"/>
          <w:lang w:val="ka-GE"/>
        </w:rPr>
        <w:t xml:space="preserve"> (OJ L 243, 16.9.2010),</w:t>
      </w:r>
    </w:p>
    <w:p w14:paraId="0F94F3A4" w14:textId="77777777" w:rsidR="0010192A" w:rsidRPr="0010192A" w:rsidRDefault="0010192A" w:rsidP="0010192A">
      <w:pPr>
        <w:jc w:val="both"/>
        <w:rPr>
          <w:rFonts w:ascii="Sylfaen" w:hAnsi="Sylfaen"/>
          <w:lang w:val="ka-GE"/>
        </w:rPr>
      </w:pPr>
      <w:commentRangeStart w:id="24"/>
      <w:r w:rsidRPr="0010192A">
        <w:rPr>
          <w:rFonts w:ascii="Sylfaen" w:hAnsi="Sylfaen"/>
          <w:lang w:val="ka-GE"/>
        </w:rPr>
        <w:t xml:space="preserve">- 2012 </w:t>
      </w:r>
      <w:r w:rsidRPr="0010192A">
        <w:rPr>
          <w:rFonts w:ascii="Sylfaen" w:hAnsi="Sylfaen" w:cs="Sylfaen"/>
          <w:lang w:val="ka-GE"/>
        </w:rPr>
        <w:t>წლის</w:t>
      </w:r>
      <w:r w:rsidRPr="0010192A">
        <w:rPr>
          <w:rFonts w:ascii="Sylfaen" w:hAnsi="Sylfaen"/>
          <w:lang w:val="ka-GE"/>
        </w:rPr>
        <w:t xml:space="preserve"> 9 </w:t>
      </w:r>
      <w:r w:rsidRPr="0010192A">
        <w:rPr>
          <w:rFonts w:ascii="Sylfaen" w:hAnsi="Sylfaen" w:cs="Sylfaen"/>
          <w:lang w:val="ka-GE"/>
        </w:rPr>
        <w:t>ოქტომბრის</w:t>
      </w:r>
      <w:r w:rsidR="003A1FFF">
        <w:rPr>
          <w:rFonts w:ascii="Sylfaen" w:hAnsi="Sylfaen" w:cs="Sylfaen"/>
          <w:lang w:val="ka-GE"/>
        </w:rPr>
        <w:t xml:space="preserve"> კომისიის</w:t>
      </w:r>
      <w:r w:rsidR="003A1FFF">
        <w:rPr>
          <w:rFonts w:ascii="Sylfaen" w:hAnsi="Sylfaen"/>
          <w:lang w:val="ka-GE"/>
        </w:rPr>
        <w:t xml:space="preserve"> 2012/25/</w:t>
      </w:r>
      <w:r w:rsidRPr="0010192A">
        <w:rPr>
          <w:rFonts w:ascii="Sylfaen" w:hAnsi="Sylfaen"/>
          <w:lang w:val="ka-GE"/>
        </w:rPr>
        <w:t xml:space="preserve">EU </w:t>
      </w:r>
      <w:r w:rsidR="003A1FFF">
        <w:rPr>
          <w:rFonts w:ascii="Sylfaen" w:hAnsi="Sylfaen" w:cs="Sylfaen"/>
          <w:lang w:val="ka-GE"/>
        </w:rPr>
        <w:t>დირექტივა, რომელიც ადგენს</w:t>
      </w:r>
      <w:r w:rsidRPr="0010192A">
        <w:rPr>
          <w:rFonts w:ascii="Sylfaen" w:hAnsi="Sylfaen"/>
          <w:lang w:val="ka-GE"/>
        </w:rPr>
        <w:t xml:space="preserve"> </w:t>
      </w:r>
      <w:r w:rsidR="003A1FFF">
        <w:rPr>
          <w:rFonts w:ascii="Sylfaen" w:hAnsi="Sylfaen"/>
          <w:lang w:val="ka-GE"/>
        </w:rPr>
        <w:t>სა</w:t>
      </w:r>
      <w:r w:rsidRPr="0010192A">
        <w:rPr>
          <w:rFonts w:ascii="Sylfaen" w:hAnsi="Sylfaen" w:cs="Sylfaen"/>
          <w:lang w:val="ka-GE"/>
        </w:rPr>
        <w:t>ინფორმაცი</w:t>
      </w:r>
      <w:r w:rsidR="003A1FFF">
        <w:rPr>
          <w:rFonts w:ascii="Sylfaen" w:hAnsi="Sylfaen" w:cs="Sylfaen"/>
          <w:lang w:val="ka-GE"/>
        </w:rPr>
        <w:t>ო</w:t>
      </w:r>
      <w:r w:rsidRPr="0010192A">
        <w:rPr>
          <w:rFonts w:ascii="Sylfaen" w:hAnsi="Sylfaen"/>
          <w:lang w:val="ka-GE"/>
        </w:rPr>
        <w:t xml:space="preserve"> </w:t>
      </w:r>
      <w:r w:rsidRPr="0010192A">
        <w:rPr>
          <w:rFonts w:ascii="Sylfaen" w:hAnsi="Sylfaen" w:cs="Sylfaen"/>
          <w:lang w:val="ka-GE"/>
        </w:rPr>
        <w:t>პროცედურებ</w:t>
      </w:r>
      <w:r w:rsidR="003A1FFF">
        <w:rPr>
          <w:rFonts w:ascii="Sylfaen" w:hAnsi="Sylfaen" w:cs="Sylfaen"/>
          <w:lang w:val="ka-GE"/>
        </w:rPr>
        <w:t>ს</w:t>
      </w:r>
      <w:r w:rsidRPr="0010192A">
        <w:rPr>
          <w:rFonts w:ascii="Sylfaen" w:hAnsi="Sylfaen"/>
          <w:lang w:val="ka-GE"/>
        </w:rPr>
        <w:t xml:space="preserve"> </w:t>
      </w:r>
      <w:r w:rsidRPr="0010192A">
        <w:rPr>
          <w:rFonts w:ascii="Sylfaen" w:hAnsi="Sylfaen" w:cs="Sylfaen"/>
          <w:lang w:val="ka-GE"/>
        </w:rPr>
        <w:t>წევრი</w:t>
      </w:r>
      <w:r w:rsidRPr="0010192A">
        <w:rPr>
          <w:rFonts w:ascii="Sylfaen" w:hAnsi="Sylfaen"/>
          <w:lang w:val="ka-GE"/>
        </w:rPr>
        <w:t xml:space="preserve"> </w:t>
      </w:r>
      <w:r w:rsidRPr="0010192A">
        <w:rPr>
          <w:rFonts w:ascii="Sylfaen" w:hAnsi="Sylfaen" w:cs="Sylfaen"/>
          <w:lang w:val="ka-GE"/>
        </w:rPr>
        <w:t>სახელმწიფოებს</w:t>
      </w:r>
      <w:r w:rsidRPr="0010192A">
        <w:rPr>
          <w:rFonts w:ascii="Sylfaen" w:hAnsi="Sylfaen"/>
          <w:lang w:val="ka-GE"/>
        </w:rPr>
        <w:t xml:space="preserve"> </w:t>
      </w:r>
      <w:r w:rsidRPr="0010192A">
        <w:rPr>
          <w:rFonts w:ascii="Sylfaen" w:hAnsi="Sylfaen" w:cs="Sylfaen"/>
          <w:lang w:val="ka-GE"/>
        </w:rPr>
        <w:t>შორის</w:t>
      </w:r>
      <w:r w:rsidRPr="0010192A">
        <w:rPr>
          <w:rFonts w:ascii="Sylfaen" w:hAnsi="Sylfaen"/>
          <w:lang w:val="ka-GE"/>
        </w:rPr>
        <w:t xml:space="preserve"> </w:t>
      </w:r>
      <w:r w:rsidRPr="0010192A">
        <w:rPr>
          <w:rFonts w:ascii="Sylfaen" w:hAnsi="Sylfaen" w:cs="Sylfaen"/>
          <w:lang w:val="ka-GE"/>
        </w:rPr>
        <w:t>ტრანსპლანტაციისთვის</w:t>
      </w:r>
      <w:r w:rsidRPr="0010192A">
        <w:rPr>
          <w:rFonts w:ascii="Sylfaen" w:hAnsi="Sylfaen"/>
          <w:lang w:val="ka-GE"/>
        </w:rPr>
        <w:t xml:space="preserve"> </w:t>
      </w:r>
      <w:r w:rsidRPr="0010192A">
        <w:rPr>
          <w:rFonts w:ascii="Sylfaen" w:hAnsi="Sylfaen" w:cs="Sylfaen"/>
          <w:lang w:val="ka-GE"/>
        </w:rPr>
        <w:t>განკუთვნილი</w:t>
      </w:r>
      <w:r w:rsidRPr="0010192A">
        <w:rPr>
          <w:rFonts w:ascii="Sylfaen" w:hAnsi="Sylfaen"/>
          <w:lang w:val="ka-GE"/>
        </w:rPr>
        <w:t xml:space="preserve"> </w:t>
      </w:r>
      <w:r w:rsidRPr="0010192A">
        <w:rPr>
          <w:rFonts w:ascii="Sylfaen" w:hAnsi="Sylfaen" w:cs="Sylfaen"/>
          <w:lang w:val="ka-GE"/>
        </w:rPr>
        <w:t>ადამიანის</w:t>
      </w:r>
      <w:r w:rsidRPr="0010192A">
        <w:rPr>
          <w:rFonts w:ascii="Sylfaen" w:hAnsi="Sylfaen"/>
          <w:lang w:val="ka-GE"/>
        </w:rPr>
        <w:t xml:space="preserve"> </w:t>
      </w:r>
      <w:r w:rsidRPr="0010192A">
        <w:rPr>
          <w:rFonts w:ascii="Sylfaen" w:hAnsi="Sylfaen" w:cs="Sylfaen"/>
          <w:lang w:val="ka-GE"/>
        </w:rPr>
        <w:t>ორგანოების</w:t>
      </w:r>
      <w:r w:rsidRPr="0010192A">
        <w:rPr>
          <w:rFonts w:ascii="Sylfaen" w:hAnsi="Sylfaen"/>
          <w:lang w:val="ka-GE"/>
        </w:rPr>
        <w:t xml:space="preserve"> </w:t>
      </w:r>
      <w:r w:rsidRPr="0010192A">
        <w:rPr>
          <w:rFonts w:ascii="Sylfaen" w:hAnsi="Sylfaen" w:cs="Sylfaen"/>
          <w:lang w:val="ka-GE"/>
        </w:rPr>
        <w:t>გაცვლისათვის</w:t>
      </w:r>
      <w:r w:rsidR="003A1FFF">
        <w:rPr>
          <w:rFonts w:ascii="Sylfaen" w:hAnsi="Sylfaen"/>
          <w:lang w:val="ka-GE"/>
        </w:rPr>
        <w:t xml:space="preserve"> </w:t>
      </w:r>
      <w:r w:rsidR="003A1FFF" w:rsidRPr="0010192A">
        <w:rPr>
          <w:rFonts w:ascii="Sylfaen" w:hAnsi="Sylfaen"/>
          <w:lang w:val="ka-GE"/>
        </w:rPr>
        <w:t>(OJ L 275, 10.10.2012)</w:t>
      </w:r>
      <w:r w:rsidR="003A1FFF">
        <w:rPr>
          <w:rFonts w:ascii="Sylfaen" w:hAnsi="Sylfaen"/>
          <w:lang w:val="ka-GE"/>
        </w:rPr>
        <w:t>.</w:t>
      </w:r>
      <w:commentRangeEnd w:id="24"/>
      <w:r w:rsidR="000057B9">
        <w:rPr>
          <w:rStyle w:val="CommentReference"/>
        </w:rPr>
        <w:commentReference w:id="24"/>
      </w:r>
    </w:p>
    <w:p w14:paraId="605396D2" w14:textId="77777777" w:rsidR="0010192A" w:rsidRPr="000057B9" w:rsidRDefault="0010192A" w:rsidP="0010192A">
      <w:pPr>
        <w:jc w:val="both"/>
        <w:rPr>
          <w:rFonts w:ascii="Sylfaen" w:hAnsi="Sylfaen"/>
          <w:b/>
          <w:lang w:val="ka-GE"/>
        </w:rPr>
      </w:pPr>
      <w:r w:rsidRPr="000057B9">
        <w:rPr>
          <w:rFonts w:ascii="Sylfaen" w:hAnsi="Sylfaen" w:cs="Sylfaen"/>
          <w:b/>
          <w:lang w:val="ka-GE"/>
        </w:rPr>
        <w:t>მუხლი</w:t>
      </w:r>
      <w:r w:rsidRPr="000057B9">
        <w:rPr>
          <w:rFonts w:ascii="Sylfaen" w:hAnsi="Sylfaen"/>
          <w:b/>
          <w:lang w:val="ka-GE"/>
        </w:rPr>
        <w:t xml:space="preserve"> 3</w:t>
      </w:r>
    </w:p>
    <w:p w14:paraId="01CDD1A1" w14:textId="77777777" w:rsidR="000057B9" w:rsidRPr="000057B9" w:rsidRDefault="000057B9" w:rsidP="000057B9">
      <w:pPr>
        <w:jc w:val="both"/>
        <w:rPr>
          <w:moveTo w:id="25" w:author="Natia Nogaideli" w:date="2019-02-08T22:13:00Z"/>
          <w:rFonts w:ascii="Sylfaen" w:hAnsi="Sylfaen"/>
          <w:lang w:val="ka-GE"/>
        </w:rPr>
      </w:pPr>
      <w:moveToRangeStart w:id="26" w:author="Natia Nogaideli" w:date="2019-02-08T22:13:00Z" w:name="move556434"/>
      <w:moveTo w:id="27" w:author="Natia Nogaideli" w:date="2019-02-08T22:13:00Z">
        <w:r w:rsidRPr="000057B9">
          <w:rPr>
            <w:rFonts w:ascii="Sylfaen" w:hAnsi="Sylfaen"/>
            <w:lang w:val="ka-GE"/>
          </w:rPr>
          <w:t>(</w:t>
        </w:r>
        <w:del w:id="28" w:author="Natia Nogaideli" w:date="2019-02-08T22:13:00Z">
          <w:r w:rsidRPr="000057B9" w:rsidDel="000057B9">
            <w:rPr>
              <w:rFonts w:ascii="Sylfaen" w:hAnsi="Sylfaen"/>
              <w:lang w:val="ka-GE"/>
            </w:rPr>
            <w:delText>2</w:delText>
          </w:r>
        </w:del>
      </w:moveTo>
      <w:ins w:id="29" w:author="Natia Nogaideli" w:date="2019-02-08T22:13:00Z">
        <w:r>
          <w:rPr>
            <w:rFonts w:ascii="Sylfaen" w:hAnsi="Sylfaen"/>
            <w:lang w:val="ka-GE"/>
          </w:rPr>
          <w:t>1</w:t>
        </w:r>
      </w:ins>
      <w:moveTo w:id="30" w:author="Natia Nogaideli" w:date="2019-02-08T22:13:00Z">
        <w:r w:rsidRPr="000057B9">
          <w:rPr>
            <w:rFonts w:ascii="Sylfaen" w:hAnsi="Sylfaen"/>
            <w:lang w:val="ka-GE"/>
          </w:rPr>
          <w:t xml:space="preserve">) </w:t>
        </w:r>
        <w:r w:rsidRPr="000057B9">
          <w:rPr>
            <w:rFonts w:ascii="Sylfaen" w:hAnsi="Sylfaen" w:cs="Sylfaen"/>
            <w:lang w:val="ka-GE"/>
          </w:rPr>
          <w:t>ორგანოების</w:t>
        </w:r>
        <w:r w:rsidRPr="000057B9">
          <w:rPr>
            <w:rFonts w:ascii="Sylfaen" w:hAnsi="Sylfaen"/>
            <w:lang w:val="ka-GE"/>
          </w:rPr>
          <w:t xml:space="preserve"> </w:t>
        </w:r>
        <w:r>
          <w:rPr>
            <w:rFonts w:ascii="Sylfaen" w:hAnsi="Sylfaen" w:cs="Sylfaen"/>
            <w:lang w:val="ka-GE"/>
          </w:rPr>
          <w:t>ამოღებასა</w:t>
        </w:r>
        <w:r w:rsidRPr="000057B9">
          <w:rPr>
            <w:rFonts w:ascii="Sylfaen" w:hAnsi="Sylfaen"/>
            <w:lang w:val="ka-GE"/>
          </w:rPr>
          <w:t xml:space="preserve"> </w:t>
        </w:r>
        <w:r w:rsidRPr="000057B9">
          <w:rPr>
            <w:rFonts w:ascii="Sylfaen" w:hAnsi="Sylfaen" w:cs="Sylfaen"/>
            <w:lang w:val="ka-GE"/>
          </w:rPr>
          <w:t>და</w:t>
        </w:r>
        <w:r w:rsidRPr="000057B9">
          <w:rPr>
            <w:rFonts w:ascii="Sylfaen" w:hAnsi="Sylfaen"/>
            <w:lang w:val="ka-GE"/>
          </w:rPr>
          <w:t xml:space="preserve"> </w:t>
        </w:r>
        <w:r w:rsidRPr="000057B9">
          <w:rPr>
            <w:rFonts w:ascii="Sylfaen" w:hAnsi="Sylfaen" w:cs="Sylfaen"/>
            <w:lang w:val="ka-GE"/>
          </w:rPr>
          <w:t>გადანერგვასთან</w:t>
        </w:r>
        <w:r w:rsidRPr="000057B9">
          <w:rPr>
            <w:rFonts w:ascii="Sylfaen" w:hAnsi="Sylfaen"/>
            <w:lang w:val="ka-GE"/>
          </w:rPr>
          <w:t xml:space="preserve"> </w:t>
        </w:r>
        <w:r w:rsidRPr="000057B9">
          <w:rPr>
            <w:rFonts w:ascii="Sylfaen" w:hAnsi="Sylfaen" w:cs="Sylfaen"/>
            <w:lang w:val="ka-GE"/>
          </w:rPr>
          <w:t>დაკავშირებული</w:t>
        </w:r>
        <w:r w:rsidRPr="000057B9">
          <w:rPr>
            <w:rFonts w:ascii="Sylfaen" w:hAnsi="Sylfaen"/>
            <w:lang w:val="ka-GE"/>
          </w:rPr>
          <w:t xml:space="preserve"> </w:t>
        </w:r>
        <w:r w:rsidRPr="000057B9">
          <w:rPr>
            <w:rFonts w:ascii="Sylfaen" w:hAnsi="Sylfaen" w:cs="Sylfaen"/>
            <w:lang w:val="ka-GE"/>
          </w:rPr>
          <w:t>ნებისმიერი</w:t>
        </w:r>
        <w:r w:rsidRPr="000057B9">
          <w:rPr>
            <w:rFonts w:ascii="Sylfaen" w:hAnsi="Sylfaen"/>
            <w:lang w:val="ka-GE"/>
          </w:rPr>
          <w:t xml:space="preserve"> </w:t>
        </w:r>
        <w:r w:rsidRPr="000057B9">
          <w:rPr>
            <w:rFonts w:ascii="Sylfaen" w:hAnsi="Sylfaen" w:cs="Sylfaen"/>
            <w:lang w:val="ka-GE"/>
          </w:rPr>
          <w:t>პროცედურა</w:t>
        </w:r>
        <w:r w:rsidRPr="000057B9">
          <w:rPr>
            <w:rFonts w:ascii="Sylfaen" w:hAnsi="Sylfaen"/>
            <w:lang w:val="ka-GE"/>
          </w:rPr>
          <w:t xml:space="preserve"> </w:t>
        </w:r>
        <w:r w:rsidRPr="000057B9">
          <w:rPr>
            <w:rFonts w:ascii="Sylfaen" w:hAnsi="Sylfaen" w:cs="Sylfaen"/>
            <w:lang w:val="ka-GE"/>
          </w:rPr>
          <w:t>შეიძლება</w:t>
        </w:r>
        <w:r w:rsidRPr="000057B9">
          <w:rPr>
            <w:rFonts w:ascii="Sylfaen" w:hAnsi="Sylfaen"/>
            <w:lang w:val="ka-GE"/>
          </w:rPr>
          <w:t xml:space="preserve"> </w:t>
        </w:r>
        <w:r w:rsidRPr="000057B9">
          <w:rPr>
            <w:rFonts w:ascii="Sylfaen" w:hAnsi="Sylfaen" w:cs="Sylfaen"/>
            <w:lang w:val="ka-GE"/>
          </w:rPr>
          <w:t>შესრულდეს</w:t>
        </w:r>
        <w:r w:rsidRPr="000057B9">
          <w:rPr>
            <w:rFonts w:ascii="Sylfaen" w:hAnsi="Sylfaen"/>
            <w:lang w:val="ka-GE"/>
          </w:rPr>
          <w:t xml:space="preserve"> </w:t>
        </w:r>
        <w:r w:rsidRPr="000057B9">
          <w:rPr>
            <w:rFonts w:ascii="Sylfaen" w:hAnsi="Sylfaen" w:cs="Sylfaen"/>
            <w:lang w:val="ka-GE"/>
          </w:rPr>
          <w:t>მხოლოდ</w:t>
        </w:r>
        <w:r w:rsidRPr="000057B9">
          <w:rPr>
            <w:rFonts w:ascii="Sylfaen" w:hAnsi="Sylfaen"/>
            <w:lang w:val="ka-GE"/>
          </w:rPr>
          <w:t xml:space="preserve"> </w:t>
        </w:r>
        <w:r w:rsidRPr="000057B9">
          <w:rPr>
            <w:rFonts w:ascii="Sylfaen" w:hAnsi="Sylfaen" w:cs="Sylfaen"/>
            <w:lang w:val="ka-GE"/>
          </w:rPr>
          <w:t>იმ</w:t>
        </w:r>
        <w:r w:rsidRPr="000057B9">
          <w:rPr>
            <w:rFonts w:ascii="Sylfaen" w:hAnsi="Sylfaen"/>
            <w:lang w:val="ka-GE"/>
          </w:rPr>
          <w:t xml:space="preserve"> </w:t>
        </w:r>
        <w:r w:rsidRPr="000057B9">
          <w:rPr>
            <w:rFonts w:ascii="Sylfaen" w:hAnsi="Sylfaen" w:cs="Sylfaen"/>
            <w:lang w:val="ka-GE"/>
          </w:rPr>
          <w:t>შემთხვევაში</w:t>
        </w:r>
        <w:r w:rsidRPr="000057B9">
          <w:rPr>
            <w:rFonts w:ascii="Sylfaen" w:hAnsi="Sylfaen"/>
            <w:lang w:val="ka-GE"/>
          </w:rPr>
          <w:t xml:space="preserve">, </w:t>
        </w:r>
        <w:r w:rsidRPr="000057B9">
          <w:rPr>
            <w:rFonts w:ascii="Sylfaen" w:hAnsi="Sylfaen" w:cs="Sylfaen"/>
            <w:lang w:val="ka-GE"/>
          </w:rPr>
          <w:t>თუ</w:t>
        </w:r>
        <w:r w:rsidRPr="000057B9">
          <w:rPr>
            <w:rFonts w:ascii="Sylfaen" w:hAnsi="Sylfaen"/>
            <w:lang w:val="ka-GE"/>
          </w:rPr>
          <w:t xml:space="preserve"> </w:t>
        </w:r>
        <w:r>
          <w:rPr>
            <w:rFonts w:ascii="Sylfaen" w:hAnsi="Sylfaen"/>
            <w:lang w:val="ka-GE"/>
          </w:rPr>
          <w:t xml:space="preserve">ეს გამართლებულია </w:t>
        </w:r>
        <w:r w:rsidRPr="000057B9">
          <w:rPr>
            <w:rFonts w:ascii="Sylfaen" w:hAnsi="Sylfaen" w:cs="Sylfaen"/>
            <w:lang w:val="ka-GE"/>
          </w:rPr>
          <w:t>სამედიცინო</w:t>
        </w:r>
        <w:r w:rsidRPr="000057B9">
          <w:rPr>
            <w:rFonts w:ascii="Sylfaen" w:hAnsi="Sylfaen"/>
            <w:lang w:val="ka-GE"/>
          </w:rPr>
          <w:t xml:space="preserve"> </w:t>
        </w:r>
        <w:r>
          <w:rPr>
            <w:rFonts w:ascii="Sylfaen" w:hAnsi="Sylfaen" w:cs="Sylfaen"/>
            <w:lang w:val="ka-GE"/>
          </w:rPr>
          <w:t>თვალსაზრისით</w:t>
        </w:r>
        <w:r w:rsidRPr="000057B9">
          <w:rPr>
            <w:rFonts w:ascii="Sylfaen" w:hAnsi="Sylfaen"/>
            <w:lang w:val="ka-GE"/>
          </w:rPr>
          <w:t xml:space="preserve"> </w:t>
        </w:r>
        <w:r w:rsidRPr="000057B9">
          <w:rPr>
            <w:rFonts w:ascii="Sylfaen" w:hAnsi="Sylfaen" w:cs="Sylfaen"/>
            <w:lang w:val="ka-GE"/>
          </w:rPr>
          <w:t>ან</w:t>
        </w:r>
        <w:r w:rsidRPr="000057B9">
          <w:rPr>
            <w:rFonts w:ascii="Sylfaen" w:hAnsi="Sylfaen"/>
            <w:lang w:val="ka-GE"/>
          </w:rPr>
          <w:t xml:space="preserve"> </w:t>
        </w:r>
        <w:r w:rsidRPr="000057B9">
          <w:rPr>
            <w:rFonts w:ascii="Sylfaen" w:hAnsi="Sylfaen" w:cs="Sylfaen"/>
            <w:lang w:val="ka-GE"/>
          </w:rPr>
          <w:t>თუ</w:t>
        </w:r>
        <w:r w:rsidRPr="000057B9">
          <w:rPr>
            <w:rFonts w:ascii="Sylfaen" w:hAnsi="Sylfaen"/>
            <w:lang w:val="ka-GE"/>
          </w:rPr>
          <w:t xml:space="preserve"> </w:t>
        </w:r>
        <w:r w:rsidRPr="000057B9">
          <w:rPr>
            <w:rFonts w:ascii="Sylfaen" w:hAnsi="Sylfaen" w:cs="Sylfaen"/>
            <w:lang w:val="ka-GE"/>
          </w:rPr>
          <w:t>მკურნალობის</w:t>
        </w:r>
        <w:r w:rsidRPr="000057B9">
          <w:rPr>
            <w:rFonts w:ascii="Sylfaen" w:hAnsi="Sylfaen"/>
            <w:lang w:val="ka-GE"/>
          </w:rPr>
          <w:t xml:space="preserve"> </w:t>
        </w:r>
        <w:r w:rsidRPr="000057B9">
          <w:rPr>
            <w:rFonts w:ascii="Sylfaen" w:hAnsi="Sylfaen" w:cs="Sylfaen"/>
            <w:lang w:val="ka-GE"/>
          </w:rPr>
          <w:t>ყველაზე</w:t>
        </w:r>
        <w:r w:rsidRPr="000057B9">
          <w:rPr>
            <w:rFonts w:ascii="Sylfaen" w:hAnsi="Sylfaen"/>
            <w:lang w:val="ka-GE"/>
          </w:rPr>
          <w:t xml:space="preserve"> </w:t>
        </w:r>
        <w:r w:rsidRPr="000057B9">
          <w:rPr>
            <w:rFonts w:ascii="Sylfaen" w:hAnsi="Sylfaen" w:cs="Sylfaen"/>
            <w:lang w:val="ka-GE"/>
          </w:rPr>
          <w:t>ეფექტური</w:t>
        </w:r>
        <w:r w:rsidRPr="000057B9">
          <w:rPr>
            <w:rFonts w:ascii="Sylfaen" w:hAnsi="Sylfaen"/>
            <w:lang w:val="ka-GE"/>
          </w:rPr>
          <w:t xml:space="preserve"> </w:t>
        </w:r>
        <w:r w:rsidRPr="000057B9">
          <w:rPr>
            <w:rFonts w:ascii="Sylfaen" w:hAnsi="Sylfaen" w:cs="Sylfaen"/>
            <w:lang w:val="ka-GE"/>
          </w:rPr>
          <w:t>მეთოდია</w:t>
        </w:r>
        <w:r w:rsidRPr="000057B9">
          <w:rPr>
            <w:rFonts w:ascii="Sylfaen" w:hAnsi="Sylfaen"/>
            <w:lang w:val="ka-GE"/>
          </w:rPr>
          <w:t>.</w:t>
        </w:r>
      </w:moveTo>
    </w:p>
    <w:moveToRangeEnd w:id="26"/>
    <w:p w14:paraId="4FEFD113" w14:textId="77777777" w:rsidR="0010192A" w:rsidRPr="000057B9" w:rsidRDefault="000057B9" w:rsidP="000057B9">
      <w:pPr>
        <w:jc w:val="both"/>
        <w:rPr>
          <w:rFonts w:ascii="Sylfaen" w:hAnsi="Sylfaen"/>
          <w:lang w:val="ka-GE"/>
        </w:rPr>
      </w:pPr>
      <w:ins w:id="31" w:author="Natia Nogaideli" w:date="2019-02-08T22:13:00Z">
        <w:r w:rsidRPr="000057B9">
          <w:rPr>
            <w:rFonts w:ascii="Sylfaen" w:hAnsi="Sylfaen"/>
            <w:lang w:val="ka-GE"/>
          </w:rPr>
          <w:t xml:space="preserve"> </w:t>
        </w:r>
      </w:ins>
      <w:r w:rsidR="0010192A" w:rsidRPr="000057B9">
        <w:rPr>
          <w:rFonts w:ascii="Sylfaen" w:hAnsi="Sylfaen"/>
          <w:lang w:val="ka-GE"/>
        </w:rPr>
        <w:t xml:space="preserve">(1) </w:t>
      </w:r>
      <w:r w:rsidR="0010192A" w:rsidRPr="000057B9">
        <w:rPr>
          <w:rFonts w:ascii="Sylfaen" w:hAnsi="Sylfaen" w:cs="Sylfaen"/>
          <w:lang w:val="ka-GE"/>
        </w:rPr>
        <w:t>ამ</w:t>
      </w:r>
      <w:r w:rsidR="0010192A" w:rsidRPr="000057B9">
        <w:rPr>
          <w:rFonts w:ascii="Sylfaen" w:hAnsi="Sylfaen"/>
          <w:lang w:val="ka-GE"/>
        </w:rPr>
        <w:t xml:space="preserve"> </w:t>
      </w:r>
      <w:del w:id="32" w:author="Natia Nogaideli" w:date="2019-02-08T22:14:00Z">
        <w:r w:rsidR="003A1FFF" w:rsidDel="000057B9">
          <w:rPr>
            <w:rFonts w:ascii="Sylfaen" w:hAnsi="Sylfaen" w:cs="Sylfaen"/>
            <w:lang w:val="ka-GE"/>
          </w:rPr>
          <w:delText>კანონის 1(2)</w:delText>
        </w:r>
        <w:r w:rsidR="0010192A" w:rsidRPr="000057B9" w:rsidDel="000057B9">
          <w:rPr>
            <w:rFonts w:ascii="Sylfaen" w:hAnsi="Sylfaen"/>
            <w:lang w:val="ka-GE"/>
          </w:rPr>
          <w:delText xml:space="preserve"> </w:delText>
        </w:r>
        <w:r w:rsidR="003A1FFF" w:rsidRPr="000057B9" w:rsidDel="000057B9">
          <w:rPr>
            <w:rFonts w:ascii="Sylfaen" w:hAnsi="Sylfaen" w:cs="Sylfaen"/>
            <w:lang w:val="ka-GE"/>
          </w:rPr>
          <w:delText>მუხლ</w:delText>
        </w:r>
        <w:r w:rsidR="0010192A" w:rsidRPr="000057B9" w:rsidDel="000057B9">
          <w:rPr>
            <w:rFonts w:ascii="Sylfaen" w:hAnsi="Sylfaen" w:cs="Sylfaen"/>
            <w:lang w:val="ka-GE"/>
          </w:rPr>
          <w:delText>ში</w:delText>
        </w:r>
      </w:del>
      <w:ins w:id="33" w:author="Natia Nogaideli" w:date="2019-02-08T22:14:00Z">
        <w:r>
          <w:rPr>
            <w:rFonts w:ascii="Sylfaen" w:hAnsi="Sylfaen" w:cs="Sylfaen"/>
            <w:lang w:val="ka-GE"/>
          </w:rPr>
          <w:t>მუხლის პირველ პუნქტში მითითებული</w:t>
        </w:r>
      </w:ins>
      <w:del w:id="34" w:author="Natia Nogaideli" w:date="2019-02-08T22:14:00Z">
        <w:r w:rsidR="0010192A" w:rsidRPr="000057B9" w:rsidDel="000057B9">
          <w:rPr>
            <w:rFonts w:ascii="Sylfaen" w:hAnsi="Sylfaen"/>
            <w:lang w:val="ka-GE"/>
          </w:rPr>
          <w:delText xml:space="preserve"> </w:delText>
        </w:r>
        <w:r w:rsidR="0010192A" w:rsidRPr="000057B9" w:rsidDel="000057B9">
          <w:rPr>
            <w:rFonts w:ascii="Sylfaen" w:hAnsi="Sylfaen" w:cs="Sylfaen"/>
            <w:lang w:val="ka-GE"/>
          </w:rPr>
          <w:delText>აღნიშნული</w:delText>
        </w:r>
      </w:del>
      <w:r w:rsidR="0010192A" w:rsidRPr="000057B9">
        <w:rPr>
          <w:rFonts w:ascii="Sylfaen" w:hAnsi="Sylfaen"/>
          <w:lang w:val="ka-GE"/>
        </w:rPr>
        <w:t xml:space="preserve"> </w:t>
      </w:r>
      <w:r w:rsidR="0010192A" w:rsidRPr="000057B9">
        <w:rPr>
          <w:rFonts w:ascii="Sylfaen" w:hAnsi="Sylfaen" w:cs="Sylfaen"/>
          <w:lang w:val="ka-GE"/>
        </w:rPr>
        <w:t>პროცედურები</w:t>
      </w:r>
      <w:r w:rsidR="0010192A" w:rsidRPr="000057B9">
        <w:rPr>
          <w:rFonts w:ascii="Sylfaen" w:hAnsi="Sylfaen"/>
          <w:lang w:val="ka-GE"/>
        </w:rPr>
        <w:t xml:space="preserve"> </w:t>
      </w:r>
      <w:r w:rsidR="0010192A" w:rsidRPr="000057B9">
        <w:rPr>
          <w:rFonts w:ascii="Sylfaen" w:hAnsi="Sylfaen" w:cs="Sylfaen"/>
          <w:lang w:val="ka-GE"/>
        </w:rPr>
        <w:t>შეიძლება</w:t>
      </w:r>
      <w:r w:rsidR="0010192A" w:rsidRPr="000057B9">
        <w:rPr>
          <w:rFonts w:ascii="Sylfaen" w:hAnsi="Sylfaen"/>
          <w:lang w:val="ka-GE"/>
        </w:rPr>
        <w:t xml:space="preserve"> </w:t>
      </w:r>
      <w:r w:rsidR="0010192A" w:rsidRPr="000057B9">
        <w:rPr>
          <w:rFonts w:ascii="Sylfaen" w:hAnsi="Sylfaen" w:cs="Sylfaen"/>
          <w:lang w:val="ka-GE"/>
        </w:rPr>
        <w:t>განხორციელდეს</w:t>
      </w:r>
      <w:r w:rsidR="0010192A" w:rsidRPr="000057B9">
        <w:rPr>
          <w:rFonts w:ascii="Sylfaen" w:hAnsi="Sylfaen"/>
          <w:lang w:val="ka-GE"/>
        </w:rPr>
        <w:t xml:space="preserve"> </w:t>
      </w:r>
      <w:r w:rsidR="0010192A" w:rsidRPr="000057B9">
        <w:rPr>
          <w:rFonts w:ascii="Sylfaen" w:hAnsi="Sylfaen" w:cs="Sylfaen"/>
          <w:lang w:val="ka-GE"/>
        </w:rPr>
        <w:t>მხოლოდ</w:t>
      </w:r>
      <w:r w:rsidR="0010192A" w:rsidRPr="000057B9">
        <w:rPr>
          <w:rFonts w:ascii="Sylfaen" w:hAnsi="Sylfaen"/>
          <w:lang w:val="ka-GE"/>
        </w:rPr>
        <w:t xml:space="preserve"> </w:t>
      </w:r>
      <w:r w:rsidR="0010192A" w:rsidRPr="000057B9">
        <w:rPr>
          <w:rFonts w:ascii="Sylfaen" w:hAnsi="Sylfaen" w:cs="Sylfaen"/>
          <w:lang w:val="ka-GE"/>
        </w:rPr>
        <w:t>ამ</w:t>
      </w:r>
      <w:r w:rsidR="0010192A" w:rsidRPr="000057B9">
        <w:rPr>
          <w:rFonts w:ascii="Sylfaen" w:hAnsi="Sylfaen"/>
          <w:lang w:val="ka-GE"/>
        </w:rPr>
        <w:t xml:space="preserve"> </w:t>
      </w:r>
      <w:r w:rsidR="003A1FFF">
        <w:rPr>
          <w:rFonts w:ascii="Sylfaen" w:hAnsi="Sylfaen" w:cs="Sylfaen"/>
          <w:lang w:val="ka-GE"/>
        </w:rPr>
        <w:t>კანონით</w:t>
      </w:r>
      <w:r w:rsidR="0010192A" w:rsidRPr="000057B9">
        <w:rPr>
          <w:rFonts w:ascii="Sylfaen" w:hAnsi="Sylfaen"/>
          <w:lang w:val="ka-GE"/>
        </w:rPr>
        <w:t xml:space="preserve"> </w:t>
      </w:r>
      <w:r w:rsidR="0010192A" w:rsidRPr="000057B9">
        <w:rPr>
          <w:rFonts w:ascii="Sylfaen" w:hAnsi="Sylfaen" w:cs="Sylfaen"/>
          <w:lang w:val="ka-GE"/>
        </w:rPr>
        <w:t>განსაზღვრული</w:t>
      </w:r>
      <w:r w:rsidR="0010192A" w:rsidRPr="000057B9">
        <w:rPr>
          <w:rFonts w:ascii="Sylfaen" w:hAnsi="Sylfaen"/>
          <w:lang w:val="ka-GE"/>
        </w:rPr>
        <w:t xml:space="preserve"> </w:t>
      </w:r>
      <w:r w:rsidR="0010192A" w:rsidRPr="000057B9">
        <w:rPr>
          <w:rFonts w:ascii="Sylfaen" w:hAnsi="Sylfaen" w:cs="Sylfaen"/>
          <w:lang w:val="ka-GE"/>
        </w:rPr>
        <w:t>წესით</w:t>
      </w:r>
      <w:r w:rsidR="0010192A" w:rsidRPr="000057B9">
        <w:rPr>
          <w:rFonts w:ascii="Sylfaen" w:hAnsi="Sylfaen"/>
          <w:lang w:val="ka-GE"/>
        </w:rPr>
        <w:t xml:space="preserve"> </w:t>
      </w:r>
      <w:r w:rsidR="0010192A" w:rsidRPr="000057B9">
        <w:rPr>
          <w:rFonts w:ascii="Sylfaen" w:hAnsi="Sylfaen" w:cs="Sylfaen"/>
          <w:lang w:val="ka-GE"/>
        </w:rPr>
        <w:t>და</w:t>
      </w:r>
      <w:r w:rsidR="0010192A" w:rsidRPr="000057B9">
        <w:rPr>
          <w:rFonts w:ascii="Sylfaen" w:hAnsi="Sylfaen"/>
          <w:lang w:val="ka-GE"/>
        </w:rPr>
        <w:t xml:space="preserve"> </w:t>
      </w:r>
      <w:r w:rsidR="0010192A" w:rsidRPr="000057B9">
        <w:rPr>
          <w:rFonts w:ascii="Sylfaen" w:hAnsi="Sylfaen" w:cs="Sylfaen"/>
          <w:lang w:val="ka-GE"/>
        </w:rPr>
        <w:t>პირობებით</w:t>
      </w:r>
      <w:r w:rsidR="0010192A" w:rsidRPr="000057B9">
        <w:rPr>
          <w:rFonts w:ascii="Sylfaen" w:hAnsi="Sylfaen"/>
          <w:lang w:val="ka-GE"/>
        </w:rPr>
        <w:t>.</w:t>
      </w:r>
    </w:p>
    <w:p w14:paraId="3E34999A" w14:textId="77777777" w:rsidR="0010192A" w:rsidRPr="000057B9" w:rsidDel="000057B9" w:rsidRDefault="0010192A" w:rsidP="0010192A">
      <w:pPr>
        <w:jc w:val="both"/>
        <w:rPr>
          <w:moveFrom w:id="35" w:author="Natia Nogaideli" w:date="2019-02-08T22:13:00Z"/>
          <w:rFonts w:ascii="Sylfaen" w:hAnsi="Sylfaen"/>
          <w:lang w:val="ka-GE"/>
        </w:rPr>
      </w:pPr>
      <w:moveFromRangeStart w:id="36" w:author="Natia Nogaideli" w:date="2019-02-08T22:13:00Z" w:name="move556434"/>
      <w:moveFrom w:id="37" w:author="Natia Nogaideli" w:date="2019-02-08T22:13:00Z">
        <w:r w:rsidRPr="000057B9" w:rsidDel="000057B9">
          <w:rPr>
            <w:rFonts w:ascii="Sylfaen" w:hAnsi="Sylfaen"/>
            <w:lang w:val="ka-GE"/>
          </w:rPr>
          <w:lastRenderedPageBreak/>
          <w:t xml:space="preserve">(2) </w:t>
        </w:r>
        <w:r w:rsidRPr="000057B9" w:rsidDel="000057B9">
          <w:rPr>
            <w:rFonts w:ascii="Sylfaen" w:hAnsi="Sylfaen" w:cs="Sylfaen"/>
            <w:lang w:val="ka-GE"/>
          </w:rPr>
          <w:t>ორგანოების</w:t>
        </w:r>
        <w:r w:rsidRPr="000057B9" w:rsidDel="000057B9">
          <w:rPr>
            <w:rFonts w:ascii="Sylfaen" w:hAnsi="Sylfaen"/>
            <w:lang w:val="ka-GE"/>
          </w:rPr>
          <w:t xml:space="preserve"> </w:t>
        </w:r>
        <w:r w:rsidR="003A1FFF" w:rsidDel="000057B9">
          <w:rPr>
            <w:rFonts w:ascii="Sylfaen" w:hAnsi="Sylfaen" w:cs="Sylfaen"/>
            <w:lang w:val="ka-GE"/>
          </w:rPr>
          <w:t>ამოღებასა</w:t>
        </w:r>
        <w:r w:rsidRPr="000057B9" w:rsidDel="000057B9">
          <w:rPr>
            <w:rFonts w:ascii="Sylfaen" w:hAnsi="Sylfaen"/>
            <w:lang w:val="ka-GE"/>
          </w:rPr>
          <w:t xml:space="preserve"> </w:t>
        </w:r>
        <w:r w:rsidRPr="000057B9" w:rsidDel="000057B9">
          <w:rPr>
            <w:rFonts w:ascii="Sylfaen" w:hAnsi="Sylfaen" w:cs="Sylfaen"/>
            <w:lang w:val="ka-GE"/>
          </w:rPr>
          <w:t>და</w:t>
        </w:r>
        <w:r w:rsidRPr="000057B9" w:rsidDel="000057B9">
          <w:rPr>
            <w:rFonts w:ascii="Sylfaen" w:hAnsi="Sylfaen"/>
            <w:lang w:val="ka-GE"/>
          </w:rPr>
          <w:t xml:space="preserve"> </w:t>
        </w:r>
        <w:r w:rsidRPr="000057B9" w:rsidDel="000057B9">
          <w:rPr>
            <w:rFonts w:ascii="Sylfaen" w:hAnsi="Sylfaen" w:cs="Sylfaen"/>
            <w:lang w:val="ka-GE"/>
          </w:rPr>
          <w:t>გადანერგვასთან</w:t>
        </w:r>
        <w:r w:rsidRPr="000057B9" w:rsidDel="000057B9">
          <w:rPr>
            <w:rFonts w:ascii="Sylfaen" w:hAnsi="Sylfaen"/>
            <w:lang w:val="ka-GE"/>
          </w:rPr>
          <w:t xml:space="preserve"> </w:t>
        </w:r>
        <w:r w:rsidRPr="000057B9" w:rsidDel="000057B9">
          <w:rPr>
            <w:rFonts w:ascii="Sylfaen" w:hAnsi="Sylfaen" w:cs="Sylfaen"/>
            <w:lang w:val="ka-GE"/>
          </w:rPr>
          <w:t>დაკავშირებული</w:t>
        </w:r>
        <w:r w:rsidRPr="000057B9" w:rsidDel="000057B9">
          <w:rPr>
            <w:rFonts w:ascii="Sylfaen" w:hAnsi="Sylfaen"/>
            <w:lang w:val="ka-GE"/>
          </w:rPr>
          <w:t xml:space="preserve"> </w:t>
        </w:r>
        <w:r w:rsidRPr="000057B9" w:rsidDel="000057B9">
          <w:rPr>
            <w:rFonts w:ascii="Sylfaen" w:hAnsi="Sylfaen" w:cs="Sylfaen"/>
            <w:lang w:val="ka-GE"/>
          </w:rPr>
          <w:t>ნებისმიერი</w:t>
        </w:r>
        <w:r w:rsidRPr="000057B9" w:rsidDel="000057B9">
          <w:rPr>
            <w:rFonts w:ascii="Sylfaen" w:hAnsi="Sylfaen"/>
            <w:lang w:val="ka-GE"/>
          </w:rPr>
          <w:t xml:space="preserve"> </w:t>
        </w:r>
        <w:r w:rsidRPr="000057B9" w:rsidDel="000057B9">
          <w:rPr>
            <w:rFonts w:ascii="Sylfaen" w:hAnsi="Sylfaen" w:cs="Sylfaen"/>
            <w:lang w:val="ka-GE"/>
          </w:rPr>
          <w:t>პროცედურა</w:t>
        </w:r>
        <w:r w:rsidRPr="000057B9" w:rsidDel="000057B9">
          <w:rPr>
            <w:rFonts w:ascii="Sylfaen" w:hAnsi="Sylfaen"/>
            <w:lang w:val="ka-GE"/>
          </w:rPr>
          <w:t xml:space="preserve"> </w:t>
        </w:r>
        <w:r w:rsidRPr="000057B9" w:rsidDel="000057B9">
          <w:rPr>
            <w:rFonts w:ascii="Sylfaen" w:hAnsi="Sylfaen" w:cs="Sylfaen"/>
            <w:lang w:val="ka-GE"/>
          </w:rPr>
          <w:t>შეიძლება</w:t>
        </w:r>
        <w:r w:rsidRPr="000057B9" w:rsidDel="000057B9">
          <w:rPr>
            <w:rFonts w:ascii="Sylfaen" w:hAnsi="Sylfaen"/>
            <w:lang w:val="ka-GE"/>
          </w:rPr>
          <w:t xml:space="preserve"> </w:t>
        </w:r>
        <w:r w:rsidRPr="000057B9" w:rsidDel="000057B9">
          <w:rPr>
            <w:rFonts w:ascii="Sylfaen" w:hAnsi="Sylfaen" w:cs="Sylfaen"/>
            <w:lang w:val="ka-GE"/>
          </w:rPr>
          <w:t>შესრულდეს</w:t>
        </w:r>
        <w:r w:rsidRPr="000057B9" w:rsidDel="000057B9">
          <w:rPr>
            <w:rFonts w:ascii="Sylfaen" w:hAnsi="Sylfaen"/>
            <w:lang w:val="ka-GE"/>
          </w:rPr>
          <w:t xml:space="preserve"> </w:t>
        </w:r>
        <w:r w:rsidRPr="000057B9" w:rsidDel="000057B9">
          <w:rPr>
            <w:rFonts w:ascii="Sylfaen" w:hAnsi="Sylfaen" w:cs="Sylfaen"/>
            <w:lang w:val="ka-GE"/>
          </w:rPr>
          <w:t>მხოლოდ</w:t>
        </w:r>
        <w:r w:rsidRPr="000057B9" w:rsidDel="000057B9">
          <w:rPr>
            <w:rFonts w:ascii="Sylfaen" w:hAnsi="Sylfaen"/>
            <w:lang w:val="ka-GE"/>
          </w:rPr>
          <w:t xml:space="preserve"> </w:t>
        </w:r>
        <w:r w:rsidRPr="000057B9" w:rsidDel="000057B9">
          <w:rPr>
            <w:rFonts w:ascii="Sylfaen" w:hAnsi="Sylfaen" w:cs="Sylfaen"/>
            <w:lang w:val="ka-GE"/>
          </w:rPr>
          <w:t>იმ</w:t>
        </w:r>
        <w:r w:rsidRPr="000057B9" w:rsidDel="000057B9">
          <w:rPr>
            <w:rFonts w:ascii="Sylfaen" w:hAnsi="Sylfaen"/>
            <w:lang w:val="ka-GE"/>
          </w:rPr>
          <w:t xml:space="preserve"> </w:t>
        </w:r>
        <w:r w:rsidRPr="000057B9" w:rsidDel="000057B9">
          <w:rPr>
            <w:rFonts w:ascii="Sylfaen" w:hAnsi="Sylfaen" w:cs="Sylfaen"/>
            <w:lang w:val="ka-GE"/>
          </w:rPr>
          <w:t>შემთხვევაში</w:t>
        </w:r>
        <w:r w:rsidRPr="000057B9" w:rsidDel="000057B9">
          <w:rPr>
            <w:rFonts w:ascii="Sylfaen" w:hAnsi="Sylfaen"/>
            <w:lang w:val="ka-GE"/>
          </w:rPr>
          <w:t xml:space="preserve">, </w:t>
        </w:r>
        <w:r w:rsidRPr="000057B9" w:rsidDel="000057B9">
          <w:rPr>
            <w:rFonts w:ascii="Sylfaen" w:hAnsi="Sylfaen" w:cs="Sylfaen"/>
            <w:lang w:val="ka-GE"/>
          </w:rPr>
          <w:t>თუ</w:t>
        </w:r>
        <w:r w:rsidRPr="000057B9" w:rsidDel="000057B9">
          <w:rPr>
            <w:rFonts w:ascii="Sylfaen" w:hAnsi="Sylfaen"/>
            <w:lang w:val="ka-GE"/>
          </w:rPr>
          <w:t xml:space="preserve"> </w:t>
        </w:r>
        <w:r w:rsidR="00164C22" w:rsidDel="000057B9">
          <w:rPr>
            <w:rFonts w:ascii="Sylfaen" w:hAnsi="Sylfaen"/>
            <w:lang w:val="ka-GE"/>
          </w:rPr>
          <w:t xml:space="preserve">ეს გამართლებულია </w:t>
        </w:r>
        <w:r w:rsidRPr="000057B9" w:rsidDel="000057B9">
          <w:rPr>
            <w:rFonts w:ascii="Sylfaen" w:hAnsi="Sylfaen" w:cs="Sylfaen"/>
            <w:lang w:val="ka-GE"/>
          </w:rPr>
          <w:t>სამედიცინო</w:t>
        </w:r>
        <w:r w:rsidRPr="000057B9" w:rsidDel="000057B9">
          <w:rPr>
            <w:rFonts w:ascii="Sylfaen" w:hAnsi="Sylfaen"/>
            <w:lang w:val="ka-GE"/>
          </w:rPr>
          <w:t xml:space="preserve"> </w:t>
        </w:r>
        <w:r w:rsidR="00164C22" w:rsidDel="000057B9">
          <w:rPr>
            <w:rFonts w:ascii="Sylfaen" w:hAnsi="Sylfaen" w:cs="Sylfaen"/>
            <w:lang w:val="ka-GE"/>
          </w:rPr>
          <w:t>თვალსაზრისით</w:t>
        </w:r>
        <w:r w:rsidRPr="000057B9" w:rsidDel="000057B9">
          <w:rPr>
            <w:rFonts w:ascii="Sylfaen" w:hAnsi="Sylfaen"/>
            <w:lang w:val="ka-GE"/>
          </w:rPr>
          <w:t xml:space="preserve"> </w:t>
        </w:r>
        <w:r w:rsidRPr="000057B9" w:rsidDel="000057B9">
          <w:rPr>
            <w:rFonts w:ascii="Sylfaen" w:hAnsi="Sylfaen" w:cs="Sylfaen"/>
            <w:lang w:val="ka-GE"/>
          </w:rPr>
          <w:t>ან</w:t>
        </w:r>
        <w:r w:rsidRPr="000057B9" w:rsidDel="000057B9">
          <w:rPr>
            <w:rFonts w:ascii="Sylfaen" w:hAnsi="Sylfaen"/>
            <w:lang w:val="ka-GE"/>
          </w:rPr>
          <w:t xml:space="preserve"> </w:t>
        </w:r>
        <w:r w:rsidRPr="000057B9" w:rsidDel="000057B9">
          <w:rPr>
            <w:rFonts w:ascii="Sylfaen" w:hAnsi="Sylfaen" w:cs="Sylfaen"/>
            <w:lang w:val="ka-GE"/>
          </w:rPr>
          <w:t>თუ</w:t>
        </w:r>
        <w:r w:rsidRPr="000057B9" w:rsidDel="000057B9">
          <w:rPr>
            <w:rFonts w:ascii="Sylfaen" w:hAnsi="Sylfaen"/>
            <w:lang w:val="ka-GE"/>
          </w:rPr>
          <w:t xml:space="preserve"> </w:t>
        </w:r>
        <w:r w:rsidRPr="000057B9" w:rsidDel="000057B9">
          <w:rPr>
            <w:rFonts w:ascii="Sylfaen" w:hAnsi="Sylfaen" w:cs="Sylfaen"/>
            <w:lang w:val="ka-GE"/>
          </w:rPr>
          <w:t>მკურნალობის</w:t>
        </w:r>
        <w:r w:rsidRPr="000057B9" w:rsidDel="000057B9">
          <w:rPr>
            <w:rFonts w:ascii="Sylfaen" w:hAnsi="Sylfaen"/>
            <w:lang w:val="ka-GE"/>
          </w:rPr>
          <w:t xml:space="preserve"> </w:t>
        </w:r>
        <w:r w:rsidRPr="000057B9" w:rsidDel="000057B9">
          <w:rPr>
            <w:rFonts w:ascii="Sylfaen" w:hAnsi="Sylfaen" w:cs="Sylfaen"/>
            <w:lang w:val="ka-GE"/>
          </w:rPr>
          <w:t>ყველაზე</w:t>
        </w:r>
        <w:r w:rsidRPr="000057B9" w:rsidDel="000057B9">
          <w:rPr>
            <w:rFonts w:ascii="Sylfaen" w:hAnsi="Sylfaen"/>
            <w:lang w:val="ka-GE"/>
          </w:rPr>
          <w:t xml:space="preserve"> </w:t>
        </w:r>
        <w:r w:rsidRPr="000057B9" w:rsidDel="000057B9">
          <w:rPr>
            <w:rFonts w:ascii="Sylfaen" w:hAnsi="Sylfaen" w:cs="Sylfaen"/>
            <w:lang w:val="ka-GE"/>
          </w:rPr>
          <w:t>ეფექტური</w:t>
        </w:r>
        <w:r w:rsidRPr="000057B9" w:rsidDel="000057B9">
          <w:rPr>
            <w:rFonts w:ascii="Sylfaen" w:hAnsi="Sylfaen"/>
            <w:lang w:val="ka-GE"/>
          </w:rPr>
          <w:t xml:space="preserve"> </w:t>
        </w:r>
        <w:r w:rsidRPr="000057B9" w:rsidDel="000057B9">
          <w:rPr>
            <w:rFonts w:ascii="Sylfaen" w:hAnsi="Sylfaen" w:cs="Sylfaen"/>
            <w:lang w:val="ka-GE"/>
          </w:rPr>
          <w:t>მეთოდია</w:t>
        </w:r>
        <w:r w:rsidRPr="000057B9" w:rsidDel="000057B9">
          <w:rPr>
            <w:rFonts w:ascii="Sylfaen" w:hAnsi="Sylfaen"/>
            <w:lang w:val="ka-GE"/>
          </w:rPr>
          <w:t>.</w:t>
        </w:r>
      </w:moveFrom>
    </w:p>
    <w:moveFromRangeEnd w:id="36"/>
    <w:p w14:paraId="02F56F4F" w14:textId="77777777" w:rsidR="0010192A" w:rsidRPr="000057B9" w:rsidRDefault="0010192A" w:rsidP="0010192A">
      <w:pPr>
        <w:jc w:val="both"/>
        <w:rPr>
          <w:rFonts w:ascii="Sylfaen" w:hAnsi="Sylfaen"/>
          <w:b/>
          <w:lang w:val="ka-GE"/>
        </w:rPr>
      </w:pPr>
      <w:r w:rsidRPr="000057B9">
        <w:rPr>
          <w:rFonts w:ascii="Sylfaen" w:hAnsi="Sylfaen" w:cs="Sylfaen"/>
          <w:b/>
          <w:lang w:val="ka-GE"/>
        </w:rPr>
        <w:t>მუხლი</w:t>
      </w:r>
      <w:r w:rsidRPr="000057B9">
        <w:rPr>
          <w:rFonts w:ascii="Sylfaen" w:hAnsi="Sylfaen"/>
          <w:b/>
          <w:lang w:val="ka-GE"/>
        </w:rPr>
        <w:t xml:space="preserve"> 4</w:t>
      </w:r>
    </w:p>
    <w:p w14:paraId="1CBBCC52" w14:textId="18E68EC6" w:rsidR="00164C22" w:rsidRPr="00272037" w:rsidRDefault="00164C22" w:rsidP="00164C22">
      <w:pPr>
        <w:jc w:val="both"/>
        <w:rPr>
          <w:rFonts w:ascii="Sylfaen" w:hAnsi="Sylfaen"/>
          <w:lang w:val="ka-GE"/>
          <w:rPrChange w:id="38" w:author="User-PC" w:date="2019-03-05T11:37:00Z">
            <w:rPr>
              <w:lang w:val="ka-GE"/>
            </w:rPr>
          </w:rPrChange>
        </w:rPr>
      </w:pPr>
      <w:del w:id="39" w:author="User-PC" w:date="2019-03-05T11:37:00Z">
        <w:r w:rsidRPr="009E7AC1" w:rsidDel="00272037">
          <w:rPr>
            <w:rFonts w:ascii="Sylfaen" w:hAnsi="Sylfaen"/>
            <w:lang w:val="ka-GE"/>
          </w:rPr>
          <w:delText>ამ</w:delText>
        </w:r>
        <w:r w:rsidRPr="009E7AC1" w:rsidDel="00272037">
          <w:rPr>
            <w:lang w:val="ka-GE"/>
          </w:rPr>
          <w:delText xml:space="preserve"> </w:delText>
        </w:r>
        <w:r w:rsidDel="00272037">
          <w:rPr>
            <w:rFonts w:ascii="Sylfaen" w:hAnsi="Sylfaen"/>
            <w:lang w:val="ka-GE"/>
          </w:rPr>
          <w:delText>კანონის</w:delText>
        </w:r>
        <w:r w:rsidRPr="009E7AC1" w:rsidDel="00272037">
          <w:rPr>
            <w:lang w:val="ka-GE"/>
          </w:rPr>
          <w:delText xml:space="preserve"> </w:delText>
        </w:r>
        <w:r w:rsidRPr="009E7AC1" w:rsidDel="00272037">
          <w:rPr>
            <w:rFonts w:ascii="Sylfaen" w:hAnsi="Sylfaen"/>
            <w:lang w:val="ka-GE"/>
          </w:rPr>
          <w:delText>მიზნებისათვის</w:delText>
        </w:r>
        <w:r w:rsidRPr="009E7AC1" w:rsidDel="00272037">
          <w:rPr>
            <w:lang w:val="ka-GE"/>
          </w:rPr>
          <w:delText xml:space="preserve"> </w:delText>
        </w:r>
        <w:r w:rsidDel="00272037">
          <w:rPr>
            <w:rFonts w:ascii="Sylfaen" w:hAnsi="Sylfaen"/>
            <w:lang w:val="ka-GE"/>
          </w:rPr>
          <w:delText xml:space="preserve">ტერმინებს </w:delText>
        </w:r>
        <w:r w:rsidRPr="009E7AC1" w:rsidDel="00272037">
          <w:rPr>
            <w:rFonts w:ascii="Sylfaen" w:hAnsi="Sylfaen"/>
            <w:lang w:val="ka-GE"/>
          </w:rPr>
          <w:delText>აქვთ</w:delText>
        </w:r>
        <w:r w:rsidRPr="009E7AC1" w:rsidDel="00272037">
          <w:rPr>
            <w:lang w:val="ka-GE"/>
          </w:rPr>
          <w:delText xml:space="preserve"> </w:delText>
        </w:r>
        <w:r w:rsidRPr="009E7AC1" w:rsidDel="00272037">
          <w:rPr>
            <w:rFonts w:ascii="Sylfaen" w:hAnsi="Sylfaen"/>
            <w:lang w:val="ka-GE"/>
          </w:rPr>
          <w:delText>შემდეგი</w:delText>
        </w:r>
        <w:r w:rsidRPr="009E7AC1" w:rsidDel="00272037">
          <w:rPr>
            <w:lang w:val="ka-GE"/>
          </w:rPr>
          <w:delText xml:space="preserve"> </w:delText>
        </w:r>
        <w:r w:rsidRPr="009E7AC1" w:rsidDel="00272037">
          <w:rPr>
            <w:rFonts w:ascii="Sylfaen" w:hAnsi="Sylfaen"/>
            <w:lang w:val="ka-GE"/>
          </w:rPr>
          <w:delText>მნიშვნელობ</w:delText>
        </w:r>
        <w:r w:rsidDel="00272037">
          <w:rPr>
            <w:rFonts w:ascii="Sylfaen" w:hAnsi="Sylfaen"/>
            <w:lang w:val="ka-GE"/>
          </w:rPr>
          <w:delText>ა</w:delText>
        </w:r>
        <w:r w:rsidRPr="009E7AC1" w:rsidDel="00272037">
          <w:rPr>
            <w:lang w:val="ka-GE"/>
          </w:rPr>
          <w:delText>:</w:delText>
        </w:r>
      </w:del>
      <w:ins w:id="40" w:author="User-PC" w:date="2019-03-05T11:37:00Z">
        <w:r w:rsidR="00272037">
          <w:rPr>
            <w:rFonts w:ascii="Sylfaen" w:hAnsi="Sylfaen"/>
            <w:lang w:val="ka-GE"/>
          </w:rPr>
          <w:t>ამ კანონში გამოყენებულ ტერმინებს აქვთ შემდეგი მნიშვნელობა</w:t>
        </w:r>
      </w:ins>
      <w:ins w:id="41" w:author="User-PC" w:date="2019-03-05T11:40:00Z">
        <w:r w:rsidR="00272037">
          <w:rPr>
            <w:rFonts w:ascii="Sylfaen" w:hAnsi="Sylfaen"/>
            <w:lang w:val="ka-GE"/>
          </w:rPr>
          <w:t>:</w:t>
        </w:r>
      </w:ins>
    </w:p>
    <w:p w14:paraId="6B9A161E" w14:textId="77777777" w:rsidR="0010192A" w:rsidRPr="00164C22" w:rsidRDefault="0010192A" w:rsidP="0010192A">
      <w:pPr>
        <w:jc w:val="both"/>
        <w:rPr>
          <w:rFonts w:ascii="Sylfaen" w:hAnsi="Sylfaen"/>
          <w:lang w:val="ka-GE"/>
        </w:rPr>
      </w:pPr>
      <w:r w:rsidRPr="000057B9">
        <w:rPr>
          <w:rFonts w:ascii="Sylfaen" w:hAnsi="Sylfaen"/>
          <w:lang w:val="ka-GE"/>
        </w:rPr>
        <w:t xml:space="preserve">1. </w:t>
      </w:r>
      <w:r w:rsidRPr="000057B9">
        <w:rPr>
          <w:rFonts w:ascii="Sylfaen" w:hAnsi="Sylfaen" w:cs="Sylfaen"/>
          <w:i/>
          <w:lang w:val="ka-GE"/>
        </w:rPr>
        <w:t>დონორი</w:t>
      </w:r>
      <w:r w:rsidRPr="000057B9">
        <w:rPr>
          <w:rFonts w:ascii="Sylfaen" w:hAnsi="Sylfaen"/>
          <w:lang w:val="ka-GE"/>
        </w:rPr>
        <w:t xml:space="preserve"> </w:t>
      </w:r>
      <w:r w:rsidRPr="000057B9">
        <w:rPr>
          <w:rFonts w:ascii="Sylfaen" w:hAnsi="Sylfaen" w:cs="Sylfaen"/>
          <w:lang w:val="ka-GE"/>
        </w:rPr>
        <w:t>ნიშნავს</w:t>
      </w:r>
      <w:r w:rsidRPr="000057B9">
        <w:rPr>
          <w:rFonts w:ascii="Sylfaen" w:hAnsi="Sylfaen"/>
          <w:lang w:val="ka-GE"/>
        </w:rPr>
        <w:t xml:space="preserve"> </w:t>
      </w:r>
      <w:r w:rsidR="00164C22">
        <w:rPr>
          <w:rFonts w:ascii="Sylfaen" w:hAnsi="Sylfaen" w:cs="Sylfaen"/>
          <w:lang w:val="ka-GE"/>
        </w:rPr>
        <w:t>პირს</w:t>
      </w:r>
      <w:r w:rsidRPr="000057B9">
        <w:rPr>
          <w:rFonts w:ascii="Sylfaen" w:hAnsi="Sylfaen"/>
          <w:lang w:val="ka-GE"/>
        </w:rPr>
        <w:t xml:space="preserve">, </w:t>
      </w:r>
      <w:r w:rsidR="00164C22">
        <w:rPr>
          <w:rFonts w:ascii="Sylfaen" w:hAnsi="Sylfaen"/>
          <w:lang w:val="ka-GE"/>
        </w:rPr>
        <w:t xml:space="preserve">რომელიც </w:t>
      </w:r>
      <w:r w:rsidR="00164C22">
        <w:rPr>
          <w:rFonts w:ascii="Sylfaen" w:hAnsi="Sylfaen" w:cs="Sylfaen"/>
          <w:lang w:val="ka-GE"/>
        </w:rPr>
        <w:t>გასცემს</w:t>
      </w:r>
      <w:r w:rsidRPr="000057B9">
        <w:rPr>
          <w:rFonts w:ascii="Sylfaen" w:hAnsi="Sylfaen"/>
          <w:lang w:val="ka-GE"/>
        </w:rPr>
        <w:t xml:space="preserve"> </w:t>
      </w:r>
      <w:r w:rsidR="00164C22" w:rsidRPr="000057B9">
        <w:rPr>
          <w:rFonts w:ascii="Sylfaen" w:hAnsi="Sylfaen" w:cs="Sylfaen"/>
          <w:lang w:val="ka-GE"/>
        </w:rPr>
        <w:t>ერთ</w:t>
      </w:r>
      <w:r w:rsidRPr="000057B9">
        <w:rPr>
          <w:rFonts w:ascii="Sylfaen" w:hAnsi="Sylfaen"/>
          <w:lang w:val="ka-GE"/>
        </w:rPr>
        <w:t xml:space="preserve"> </w:t>
      </w:r>
      <w:r w:rsidRPr="000057B9">
        <w:rPr>
          <w:rFonts w:ascii="Sylfaen" w:hAnsi="Sylfaen" w:cs="Sylfaen"/>
          <w:lang w:val="ka-GE"/>
        </w:rPr>
        <w:t>ან</w:t>
      </w:r>
      <w:r w:rsidRPr="000057B9">
        <w:rPr>
          <w:rFonts w:ascii="Sylfaen" w:hAnsi="Sylfaen"/>
          <w:lang w:val="ka-GE"/>
        </w:rPr>
        <w:t xml:space="preserve"> </w:t>
      </w:r>
      <w:r w:rsidRPr="000057B9">
        <w:rPr>
          <w:rFonts w:ascii="Sylfaen" w:hAnsi="Sylfaen" w:cs="Sylfaen"/>
          <w:lang w:val="ka-GE"/>
        </w:rPr>
        <w:t>რამდენიმე</w:t>
      </w:r>
      <w:r w:rsidRPr="000057B9">
        <w:rPr>
          <w:rFonts w:ascii="Sylfaen" w:hAnsi="Sylfaen"/>
          <w:lang w:val="ka-GE"/>
        </w:rPr>
        <w:t xml:space="preserve"> </w:t>
      </w:r>
      <w:r w:rsidRPr="000057B9">
        <w:rPr>
          <w:rFonts w:ascii="Sylfaen" w:hAnsi="Sylfaen" w:cs="Sylfaen"/>
          <w:lang w:val="ka-GE"/>
        </w:rPr>
        <w:t>ორგანო</w:t>
      </w:r>
      <w:r w:rsidR="00164C22">
        <w:rPr>
          <w:rFonts w:ascii="Sylfaen" w:hAnsi="Sylfaen" w:cs="Sylfaen"/>
          <w:lang w:val="ka-GE"/>
        </w:rPr>
        <w:t>ს</w:t>
      </w:r>
      <w:r w:rsidR="00164C22" w:rsidRPr="000057B9">
        <w:rPr>
          <w:rFonts w:ascii="Sylfaen" w:hAnsi="Sylfaen"/>
          <w:lang w:val="ka-GE"/>
        </w:rPr>
        <w:t xml:space="preserve"> </w:t>
      </w:r>
      <w:del w:id="42" w:author="Natia Nogaideli" w:date="2019-02-08T22:17:00Z">
        <w:r w:rsidR="00164C22" w:rsidRPr="000057B9" w:rsidDel="000057B9">
          <w:rPr>
            <w:rFonts w:ascii="Sylfaen" w:hAnsi="Sylfaen"/>
            <w:lang w:val="ka-GE"/>
          </w:rPr>
          <w:delText xml:space="preserve">განურჩევლას </w:delText>
        </w:r>
      </w:del>
      <w:ins w:id="43" w:author="Natia Nogaideli" w:date="2019-02-08T22:17:00Z">
        <w:r w:rsidR="000057B9">
          <w:rPr>
            <w:rFonts w:ascii="Sylfaen" w:hAnsi="Sylfaen"/>
            <w:lang w:val="ka-GE"/>
          </w:rPr>
          <w:t>მიუხედავად</w:t>
        </w:r>
        <w:r w:rsidR="000057B9" w:rsidRPr="000057B9">
          <w:rPr>
            <w:rFonts w:ascii="Sylfaen" w:hAnsi="Sylfaen"/>
            <w:lang w:val="ka-GE"/>
          </w:rPr>
          <w:t xml:space="preserve"> </w:t>
        </w:r>
      </w:ins>
      <w:r w:rsidR="00164C22" w:rsidRPr="000057B9">
        <w:rPr>
          <w:rFonts w:ascii="Sylfaen" w:hAnsi="Sylfaen"/>
          <w:lang w:val="ka-GE"/>
        </w:rPr>
        <w:t xml:space="preserve">იმისა, </w:t>
      </w:r>
      <w:r w:rsidRPr="000057B9">
        <w:rPr>
          <w:rFonts w:ascii="Sylfaen" w:hAnsi="Sylfaen"/>
          <w:lang w:val="ka-GE"/>
        </w:rPr>
        <w:t xml:space="preserve"> </w:t>
      </w:r>
      <w:r w:rsidRPr="000057B9">
        <w:rPr>
          <w:rFonts w:ascii="Sylfaen" w:hAnsi="Sylfaen" w:cs="Sylfaen"/>
          <w:lang w:val="ka-GE"/>
        </w:rPr>
        <w:t>სიცოცხლის</w:t>
      </w:r>
      <w:r w:rsidRPr="000057B9">
        <w:rPr>
          <w:rFonts w:ascii="Sylfaen" w:hAnsi="Sylfaen"/>
          <w:lang w:val="ka-GE"/>
        </w:rPr>
        <w:t xml:space="preserve"> </w:t>
      </w:r>
      <w:r w:rsidRPr="000057B9">
        <w:rPr>
          <w:rFonts w:ascii="Sylfaen" w:hAnsi="Sylfaen" w:cs="Sylfaen"/>
          <w:lang w:val="ka-GE"/>
        </w:rPr>
        <w:t>განმავლობაში</w:t>
      </w:r>
      <w:r w:rsidRPr="000057B9">
        <w:rPr>
          <w:rFonts w:ascii="Sylfaen" w:hAnsi="Sylfaen"/>
          <w:lang w:val="ka-GE"/>
        </w:rPr>
        <w:t xml:space="preserve"> </w:t>
      </w:r>
      <w:del w:id="44" w:author="Natia Nogaideli" w:date="2019-02-08T22:18:00Z">
        <w:r w:rsidR="00164C22" w:rsidDel="000057B9">
          <w:rPr>
            <w:rFonts w:ascii="Sylfaen" w:hAnsi="Sylfaen"/>
            <w:lang w:val="ka-GE"/>
          </w:rPr>
          <w:delText xml:space="preserve">ხდება </w:delText>
        </w:r>
      </w:del>
      <w:ins w:id="45" w:author="Natia Nogaideli" w:date="2019-02-08T22:18:00Z">
        <w:r w:rsidR="000057B9">
          <w:rPr>
            <w:rFonts w:ascii="Sylfaen" w:hAnsi="Sylfaen"/>
            <w:lang w:val="ka-GE"/>
          </w:rPr>
          <w:t xml:space="preserve">ხორციელდება </w:t>
        </w:r>
      </w:ins>
      <w:r w:rsidR="00164C22">
        <w:rPr>
          <w:rFonts w:ascii="Sylfaen" w:hAnsi="Sylfaen"/>
          <w:lang w:val="ka-GE"/>
        </w:rPr>
        <w:t xml:space="preserve">ეს </w:t>
      </w:r>
      <w:r w:rsidR="00164C22">
        <w:rPr>
          <w:rFonts w:ascii="Sylfaen" w:hAnsi="Sylfaen" w:cs="Sylfaen"/>
          <w:lang w:val="ka-GE"/>
        </w:rPr>
        <w:t xml:space="preserve">თუ </w:t>
      </w:r>
      <w:r w:rsidRPr="000057B9">
        <w:rPr>
          <w:rFonts w:ascii="Sylfaen" w:hAnsi="Sylfaen" w:cs="Sylfaen"/>
          <w:lang w:val="ka-GE"/>
        </w:rPr>
        <w:t>სიკვდილის</w:t>
      </w:r>
      <w:r w:rsidRPr="000057B9">
        <w:rPr>
          <w:rFonts w:ascii="Sylfaen" w:hAnsi="Sylfaen"/>
          <w:lang w:val="ka-GE"/>
        </w:rPr>
        <w:t xml:space="preserve"> </w:t>
      </w:r>
      <w:r w:rsidRPr="000057B9">
        <w:rPr>
          <w:rFonts w:ascii="Sylfaen" w:hAnsi="Sylfaen" w:cs="Sylfaen"/>
          <w:lang w:val="ka-GE"/>
        </w:rPr>
        <w:t>შემდეგ</w:t>
      </w:r>
      <w:r w:rsidRPr="000057B9">
        <w:rPr>
          <w:rFonts w:ascii="Sylfaen" w:hAnsi="Sylfaen"/>
          <w:lang w:val="ka-GE"/>
        </w:rPr>
        <w:t>;</w:t>
      </w:r>
      <w:r w:rsidR="00164C22">
        <w:rPr>
          <w:rFonts w:ascii="Sylfaen" w:hAnsi="Sylfaen"/>
          <w:lang w:val="ka-GE"/>
        </w:rPr>
        <w:t xml:space="preserve"> </w:t>
      </w:r>
    </w:p>
    <w:p w14:paraId="114F73D0" w14:textId="77777777" w:rsidR="0010192A" w:rsidRPr="000057B9" w:rsidRDefault="0010192A" w:rsidP="0010192A">
      <w:pPr>
        <w:jc w:val="both"/>
        <w:rPr>
          <w:rFonts w:ascii="Sylfaen" w:hAnsi="Sylfaen"/>
          <w:lang w:val="ka-GE"/>
        </w:rPr>
      </w:pPr>
      <w:r w:rsidRPr="000057B9">
        <w:rPr>
          <w:rFonts w:ascii="Sylfaen" w:hAnsi="Sylfaen"/>
          <w:lang w:val="ka-GE"/>
        </w:rPr>
        <w:t xml:space="preserve">2. </w:t>
      </w:r>
      <w:r w:rsidRPr="000057B9">
        <w:rPr>
          <w:rFonts w:ascii="Sylfaen" w:hAnsi="Sylfaen" w:cs="Sylfaen"/>
          <w:i/>
          <w:lang w:val="ka-GE"/>
        </w:rPr>
        <w:t>დონორი</w:t>
      </w:r>
      <w:r w:rsidR="00164C22" w:rsidRPr="00164C22">
        <w:rPr>
          <w:rFonts w:ascii="Sylfaen" w:hAnsi="Sylfaen" w:cs="Sylfaen"/>
          <w:i/>
          <w:lang w:val="ka-GE"/>
        </w:rPr>
        <w:t>ს</w:t>
      </w:r>
      <w:r w:rsidRPr="000057B9">
        <w:rPr>
          <w:rFonts w:ascii="Sylfaen" w:hAnsi="Sylfaen"/>
          <w:i/>
          <w:lang w:val="ka-GE"/>
        </w:rPr>
        <w:t xml:space="preserve"> </w:t>
      </w:r>
      <w:r w:rsidRPr="000057B9">
        <w:rPr>
          <w:rFonts w:ascii="Sylfaen" w:hAnsi="Sylfaen" w:cs="Sylfaen"/>
          <w:i/>
          <w:lang w:val="ka-GE"/>
        </w:rPr>
        <w:t>დახასიათება</w:t>
      </w:r>
      <w:r w:rsidRPr="000057B9">
        <w:rPr>
          <w:rFonts w:ascii="Sylfaen" w:hAnsi="Sylfaen"/>
          <w:lang w:val="ka-GE"/>
        </w:rPr>
        <w:t xml:space="preserve"> </w:t>
      </w:r>
      <w:r w:rsidRPr="000057B9">
        <w:rPr>
          <w:rFonts w:ascii="Sylfaen" w:hAnsi="Sylfaen" w:cs="Sylfaen"/>
          <w:lang w:val="ka-GE"/>
        </w:rPr>
        <w:t>ნიშნავს</w:t>
      </w:r>
      <w:r w:rsidRPr="000057B9">
        <w:rPr>
          <w:rFonts w:ascii="Sylfaen" w:hAnsi="Sylfaen"/>
          <w:lang w:val="ka-GE"/>
        </w:rPr>
        <w:t xml:space="preserve"> </w:t>
      </w:r>
      <w:r w:rsidRPr="000057B9">
        <w:rPr>
          <w:rFonts w:ascii="Sylfaen" w:hAnsi="Sylfaen" w:cs="Sylfaen"/>
          <w:lang w:val="ka-GE"/>
        </w:rPr>
        <w:t>დონორ</w:t>
      </w:r>
      <w:r w:rsidR="00164C22">
        <w:rPr>
          <w:rFonts w:ascii="Sylfaen" w:hAnsi="Sylfaen" w:cs="Sylfaen"/>
          <w:lang w:val="ka-GE"/>
        </w:rPr>
        <w:t>ის</w:t>
      </w:r>
      <w:r w:rsidRPr="000057B9">
        <w:rPr>
          <w:rFonts w:ascii="Sylfaen" w:hAnsi="Sylfaen"/>
          <w:lang w:val="ka-GE"/>
        </w:rPr>
        <w:t xml:space="preserve"> </w:t>
      </w:r>
      <w:r w:rsidRPr="000057B9">
        <w:rPr>
          <w:rFonts w:ascii="Sylfaen" w:hAnsi="Sylfaen" w:cs="Sylfaen"/>
          <w:lang w:val="ka-GE"/>
        </w:rPr>
        <w:t>მახასიათებლების</w:t>
      </w:r>
      <w:r w:rsidRPr="000057B9">
        <w:rPr>
          <w:rFonts w:ascii="Sylfaen" w:hAnsi="Sylfaen"/>
          <w:lang w:val="ka-GE"/>
        </w:rPr>
        <w:t xml:space="preserve"> </w:t>
      </w:r>
      <w:r w:rsidRPr="000057B9">
        <w:rPr>
          <w:rFonts w:ascii="Sylfaen" w:hAnsi="Sylfaen" w:cs="Sylfaen"/>
          <w:lang w:val="ka-GE"/>
        </w:rPr>
        <w:t>შესახებ</w:t>
      </w:r>
      <w:r w:rsidRPr="000057B9">
        <w:rPr>
          <w:rFonts w:ascii="Sylfaen" w:hAnsi="Sylfaen"/>
          <w:lang w:val="ka-GE"/>
        </w:rPr>
        <w:t xml:space="preserve"> </w:t>
      </w:r>
      <w:r w:rsidRPr="000057B9">
        <w:rPr>
          <w:rFonts w:ascii="Sylfaen" w:hAnsi="Sylfaen" w:cs="Sylfaen"/>
          <w:lang w:val="ka-GE"/>
        </w:rPr>
        <w:t>შესაბამისი</w:t>
      </w:r>
      <w:r w:rsidRPr="000057B9">
        <w:rPr>
          <w:rFonts w:ascii="Sylfaen" w:hAnsi="Sylfaen"/>
          <w:lang w:val="ka-GE"/>
        </w:rPr>
        <w:t xml:space="preserve"> </w:t>
      </w:r>
      <w:r w:rsidRPr="000057B9">
        <w:rPr>
          <w:rFonts w:ascii="Sylfaen" w:hAnsi="Sylfaen" w:cs="Sylfaen"/>
          <w:lang w:val="ka-GE"/>
        </w:rPr>
        <w:t>ინფორმაციის</w:t>
      </w:r>
      <w:r w:rsidRPr="000057B9">
        <w:rPr>
          <w:rFonts w:ascii="Sylfaen" w:hAnsi="Sylfaen"/>
          <w:lang w:val="ka-GE"/>
        </w:rPr>
        <w:t xml:space="preserve"> </w:t>
      </w:r>
      <w:r w:rsidRPr="000057B9">
        <w:rPr>
          <w:rFonts w:ascii="Sylfaen" w:hAnsi="Sylfaen" w:cs="Sylfaen"/>
          <w:lang w:val="ka-GE"/>
        </w:rPr>
        <w:t>შეგროვებას</w:t>
      </w:r>
      <w:r w:rsidRPr="000057B9">
        <w:rPr>
          <w:rFonts w:ascii="Sylfaen" w:hAnsi="Sylfaen"/>
          <w:lang w:val="ka-GE"/>
        </w:rPr>
        <w:t xml:space="preserve">, </w:t>
      </w:r>
      <w:r w:rsidRPr="000057B9">
        <w:rPr>
          <w:rFonts w:ascii="Sylfaen" w:hAnsi="Sylfaen" w:cs="Sylfaen"/>
          <w:lang w:val="ka-GE"/>
        </w:rPr>
        <w:t>რომელიც</w:t>
      </w:r>
      <w:r w:rsidRPr="000057B9">
        <w:rPr>
          <w:rFonts w:ascii="Sylfaen" w:hAnsi="Sylfaen"/>
          <w:lang w:val="ka-GE"/>
        </w:rPr>
        <w:t xml:space="preserve"> </w:t>
      </w:r>
      <w:r w:rsidRPr="000057B9">
        <w:rPr>
          <w:rFonts w:ascii="Sylfaen" w:hAnsi="Sylfaen" w:cs="Sylfaen"/>
          <w:lang w:val="ka-GE"/>
        </w:rPr>
        <w:t>საჭიროა</w:t>
      </w:r>
      <w:r w:rsidRPr="000057B9">
        <w:rPr>
          <w:rFonts w:ascii="Sylfaen" w:hAnsi="Sylfaen"/>
          <w:lang w:val="ka-GE"/>
        </w:rPr>
        <w:t xml:space="preserve"> </w:t>
      </w:r>
      <w:r w:rsidRPr="000057B9">
        <w:rPr>
          <w:rFonts w:ascii="Sylfaen" w:hAnsi="Sylfaen" w:cs="Sylfaen"/>
          <w:lang w:val="ka-GE"/>
        </w:rPr>
        <w:t>ორგანოს</w:t>
      </w:r>
      <w:r w:rsidRPr="000057B9">
        <w:rPr>
          <w:rFonts w:ascii="Sylfaen" w:hAnsi="Sylfaen"/>
          <w:lang w:val="ka-GE"/>
        </w:rPr>
        <w:t xml:space="preserve"> </w:t>
      </w:r>
      <w:r w:rsidR="00164C22">
        <w:rPr>
          <w:rFonts w:ascii="Sylfaen" w:hAnsi="Sylfaen" w:cs="Sylfaen"/>
          <w:lang w:val="ka-GE"/>
        </w:rPr>
        <w:t>დონორობის ვარგისობის</w:t>
      </w:r>
      <w:r w:rsidRPr="000057B9">
        <w:rPr>
          <w:rFonts w:ascii="Sylfaen" w:hAnsi="Sylfaen"/>
          <w:lang w:val="ka-GE"/>
        </w:rPr>
        <w:t xml:space="preserve"> </w:t>
      </w:r>
      <w:r w:rsidRPr="000057B9">
        <w:rPr>
          <w:rFonts w:ascii="Sylfaen" w:hAnsi="Sylfaen" w:cs="Sylfaen"/>
          <w:lang w:val="ka-GE"/>
        </w:rPr>
        <w:t>შესაფასებლად</w:t>
      </w:r>
      <w:r w:rsidR="00164C22">
        <w:rPr>
          <w:rFonts w:ascii="Sylfaen" w:hAnsi="Sylfaen" w:cs="Sylfaen"/>
          <w:lang w:val="ka-GE"/>
        </w:rPr>
        <w:t xml:space="preserve">, რათა </w:t>
      </w:r>
      <w:r w:rsidRPr="000057B9">
        <w:rPr>
          <w:rFonts w:ascii="Sylfaen" w:hAnsi="Sylfaen" w:cs="Sylfaen"/>
          <w:lang w:val="ka-GE"/>
        </w:rPr>
        <w:t>სათანადო</w:t>
      </w:r>
      <w:r w:rsidR="00164C22">
        <w:rPr>
          <w:rFonts w:ascii="Sylfaen" w:hAnsi="Sylfaen" w:cs="Sylfaen"/>
          <w:lang w:val="ka-GE"/>
        </w:rPr>
        <w:t>დ შეფასდეს</w:t>
      </w:r>
      <w:r w:rsidRPr="000057B9">
        <w:rPr>
          <w:rFonts w:ascii="Sylfaen" w:hAnsi="Sylfaen"/>
          <w:lang w:val="ka-GE"/>
        </w:rPr>
        <w:t xml:space="preserve"> </w:t>
      </w:r>
      <w:r w:rsidRPr="000057B9">
        <w:rPr>
          <w:rFonts w:ascii="Sylfaen" w:hAnsi="Sylfaen" w:cs="Sylfaen"/>
          <w:lang w:val="ka-GE"/>
        </w:rPr>
        <w:t>და</w:t>
      </w:r>
      <w:r w:rsidR="00164C22" w:rsidRPr="000057B9">
        <w:rPr>
          <w:rFonts w:ascii="Sylfaen" w:hAnsi="Sylfaen"/>
          <w:lang w:val="ka-GE"/>
        </w:rPr>
        <w:t xml:space="preserve"> </w:t>
      </w:r>
      <w:r w:rsidRPr="000057B9">
        <w:rPr>
          <w:rFonts w:ascii="Sylfaen" w:hAnsi="Sylfaen" w:cs="Sylfaen"/>
          <w:lang w:val="ka-GE"/>
        </w:rPr>
        <w:t>მინიმუმამდე</w:t>
      </w:r>
      <w:r w:rsidRPr="000057B9">
        <w:rPr>
          <w:rFonts w:ascii="Sylfaen" w:hAnsi="Sylfaen"/>
          <w:lang w:val="ka-GE"/>
        </w:rPr>
        <w:t xml:space="preserve"> </w:t>
      </w:r>
      <w:r w:rsidRPr="000057B9">
        <w:rPr>
          <w:rFonts w:ascii="Sylfaen" w:hAnsi="Sylfaen" w:cs="Sylfaen"/>
          <w:lang w:val="ka-GE"/>
        </w:rPr>
        <w:t>შემცირ</w:t>
      </w:r>
      <w:r w:rsidR="00164C22">
        <w:rPr>
          <w:rFonts w:ascii="Sylfaen" w:hAnsi="Sylfaen" w:cs="Sylfaen"/>
          <w:lang w:val="ka-GE"/>
        </w:rPr>
        <w:t xml:space="preserve">დეს რისკები </w:t>
      </w:r>
      <w:del w:id="46" w:author="Natia Nogaideli" w:date="2019-02-27T13:09:00Z">
        <w:r w:rsidR="00164C22" w:rsidDel="00B0080E">
          <w:rPr>
            <w:rFonts w:ascii="Sylfaen" w:hAnsi="Sylfaen" w:cs="Sylfaen"/>
            <w:lang w:val="ka-GE"/>
          </w:rPr>
          <w:delText>მიმღებისთვის</w:delText>
        </w:r>
        <w:r w:rsidRPr="000057B9" w:rsidDel="00B0080E">
          <w:rPr>
            <w:rFonts w:ascii="Sylfaen" w:hAnsi="Sylfaen"/>
            <w:lang w:val="ka-GE"/>
          </w:rPr>
          <w:delText xml:space="preserve"> </w:delText>
        </w:r>
      </w:del>
      <w:ins w:id="47" w:author="Natia Nogaideli" w:date="2019-02-27T13:09:00Z">
        <w:r w:rsidR="00B0080E">
          <w:rPr>
            <w:rFonts w:ascii="Sylfaen" w:hAnsi="Sylfaen" w:cs="Sylfaen"/>
            <w:lang w:val="ka-GE"/>
          </w:rPr>
          <w:t>რეციპიენტისათვის</w:t>
        </w:r>
        <w:r w:rsidR="00B0080E" w:rsidRPr="000057B9">
          <w:rPr>
            <w:rFonts w:ascii="Sylfaen" w:hAnsi="Sylfaen"/>
            <w:lang w:val="ka-GE"/>
          </w:rPr>
          <w:t xml:space="preserve"> </w:t>
        </w:r>
      </w:ins>
      <w:r w:rsidRPr="000057B9">
        <w:rPr>
          <w:rFonts w:ascii="Sylfaen" w:hAnsi="Sylfaen" w:cs="Sylfaen"/>
          <w:lang w:val="ka-GE"/>
        </w:rPr>
        <w:t>და</w:t>
      </w:r>
      <w:r w:rsidRPr="000057B9">
        <w:rPr>
          <w:rFonts w:ascii="Sylfaen" w:hAnsi="Sylfaen"/>
          <w:lang w:val="ka-GE"/>
        </w:rPr>
        <w:t xml:space="preserve"> </w:t>
      </w:r>
      <w:r w:rsidR="00164C22">
        <w:rPr>
          <w:rFonts w:ascii="Sylfaen" w:hAnsi="Sylfaen"/>
          <w:lang w:val="ka-GE"/>
        </w:rPr>
        <w:t xml:space="preserve">ოპტიმალურად განაწილდეს </w:t>
      </w:r>
      <w:r w:rsidR="00164C22" w:rsidRPr="000057B9">
        <w:rPr>
          <w:rFonts w:ascii="Sylfaen" w:hAnsi="Sylfaen" w:cs="Sylfaen"/>
          <w:lang w:val="ka-GE"/>
        </w:rPr>
        <w:t>ორგანო</w:t>
      </w:r>
      <w:r w:rsidRPr="000057B9">
        <w:rPr>
          <w:rFonts w:ascii="Sylfaen" w:hAnsi="Sylfaen"/>
          <w:lang w:val="ka-GE"/>
        </w:rPr>
        <w:t>;</w:t>
      </w:r>
    </w:p>
    <w:p w14:paraId="301AB03B" w14:textId="77777777" w:rsidR="0010192A" w:rsidRPr="000057B9" w:rsidRDefault="00164C22" w:rsidP="0010192A">
      <w:pPr>
        <w:jc w:val="both"/>
        <w:rPr>
          <w:rFonts w:ascii="Sylfaen" w:hAnsi="Sylfaen"/>
          <w:lang w:val="ka-GE"/>
        </w:rPr>
      </w:pPr>
      <w:commentRangeStart w:id="48"/>
      <w:r>
        <w:rPr>
          <w:rFonts w:ascii="Sylfaen" w:hAnsi="Sylfaen" w:cs="Sylfaen"/>
          <w:lang w:val="ka-GE"/>
        </w:rPr>
        <w:t xml:space="preserve">3. </w:t>
      </w:r>
      <w:r w:rsidR="0010192A" w:rsidRPr="000057B9">
        <w:rPr>
          <w:rFonts w:ascii="Sylfaen" w:hAnsi="Sylfaen" w:cs="Sylfaen"/>
          <w:i/>
          <w:lang w:val="ka-GE"/>
        </w:rPr>
        <w:t>ორგან</w:t>
      </w:r>
      <w:r w:rsidRPr="00164C22">
        <w:rPr>
          <w:rFonts w:ascii="Sylfaen" w:hAnsi="Sylfaen" w:cs="Sylfaen"/>
          <w:i/>
          <w:lang w:val="ka-GE"/>
        </w:rPr>
        <w:t>ოს</w:t>
      </w:r>
      <w:r w:rsidR="0010192A" w:rsidRPr="000057B9">
        <w:rPr>
          <w:rFonts w:ascii="Sylfaen" w:hAnsi="Sylfaen"/>
          <w:i/>
          <w:lang w:val="ka-GE"/>
        </w:rPr>
        <w:t xml:space="preserve"> </w:t>
      </w:r>
      <w:r w:rsidR="0010192A" w:rsidRPr="000057B9">
        <w:rPr>
          <w:rFonts w:ascii="Sylfaen" w:hAnsi="Sylfaen" w:cs="Sylfaen"/>
          <w:i/>
          <w:lang w:val="ka-GE"/>
        </w:rPr>
        <w:t>დახასიათება</w:t>
      </w:r>
      <w:r w:rsidR="0010192A" w:rsidRPr="000057B9">
        <w:rPr>
          <w:rFonts w:ascii="Sylfaen" w:hAnsi="Sylfaen"/>
          <w:lang w:val="ka-GE"/>
        </w:rPr>
        <w:t xml:space="preserve"> </w:t>
      </w:r>
      <w:r w:rsidR="0010192A" w:rsidRPr="000057B9">
        <w:rPr>
          <w:rFonts w:ascii="Sylfaen" w:hAnsi="Sylfaen" w:cs="Sylfaen"/>
          <w:lang w:val="ka-GE"/>
        </w:rPr>
        <w:t>გულისხმობს</w:t>
      </w:r>
      <w:r w:rsidR="0010192A" w:rsidRPr="000057B9">
        <w:rPr>
          <w:rFonts w:ascii="Sylfaen" w:hAnsi="Sylfaen"/>
          <w:lang w:val="ka-GE"/>
        </w:rPr>
        <w:t xml:space="preserve"> </w:t>
      </w:r>
      <w:r w:rsidR="0010192A" w:rsidRPr="000057B9">
        <w:rPr>
          <w:rFonts w:ascii="Sylfaen" w:hAnsi="Sylfaen" w:cs="Sylfaen"/>
          <w:lang w:val="ka-GE"/>
        </w:rPr>
        <w:t>შესაბამისი</w:t>
      </w:r>
      <w:r w:rsidR="0010192A" w:rsidRPr="000057B9">
        <w:rPr>
          <w:rFonts w:ascii="Sylfaen" w:hAnsi="Sylfaen"/>
          <w:lang w:val="ka-GE"/>
        </w:rPr>
        <w:t xml:space="preserve"> </w:t>
      </w:r>
      <w:r w:rsidR="0010192A" w:rsidRPr="000057B9">
        <w:rPr>
          <w:rFonts w:ascii="Sylfaen" w:hAnsi="Sylfaen" w:cs="Sylfaen"/>
          <w:lang w:val="ka-GE"/>
        </w:rPr>
        <w:t>ინფორმაციის</w:t>
      </w:r>
      <w:r w:rsidR="0010192A" w:rsidRPr="000057B9">
        <w:rPr>
          <w:rFonts w:ascii="Sylfaen" w:hAnsi="Sylfaen"/>
          <w:lang w:val="ka-GE"/>
        </w:rPr>
        <w:t xml:space="preserve"> </w:t>
      </w:r>
      <w:r w:rsidR="0010192A" w:rsidRPr="000057B9">
        <w:rPr>
          <w:rFonts w:ascii="Sylfaen" w:hAnsi="Sylfaen" w:cs="Sylfaen"/>
          <w:lang w:val="ka-GE"/>
        </w:rPr>
        <w:t>შეგროვებას</w:t>
      </w:r>
      <w:r w:rsidR="0010192A" w:rsidRPr="000057B9">
        <w:rPr>
          <w:rFonts w:ascii="Sylfaen" w:hAnsi="Sylfaen"/>
          <w:lang w:val="ka-GE"/>
        </w:rPr>
        <w:t xml:space="preserve"> </w:t>
      </w:r>
      <w:r w:rsidR="0010192A" w:rsidRPr="000057B9">
        <w:rPr>
          <w:rFonts w:ascii="Sylfaen" w:hAnsi="Sylfaen" w:cs="Sylfaen"/>
          <w:lang w:val="ka-GE"/>
        </w:rPr>
        <w:t>ორგან</w:t>
      </w:r>
      <w:r w:rsidR="00575846">
        <w:rPr>
          <w:rFonts w:ascii="Sylfaen" w:hAnsi="Sylfaen" w:cs="Sylfaen"/>
          <w:lang w:val="ka-GE"/>
        </w:rPr>
        <w:t xml:space="preserve">ოს </w:t>
      </w:r>
      <w:r w:rsidR="0010192A" w:rsidRPr="000057B9">
        <w:rPr>
          <w:rFonts w:ascii="Sylfaen" w:hAnsi="Sylfaen" w:cs="Sylfaen"/>
          <w:lang w:val="ka-GE"/>
        </w:rPr>
        <w:t>მახასიათებლების</w:t>
      </w:r>
      <w:r w:rsidR="0010192A" w:rsidRPr="000057B9">
        <w:rPr>
          <w:rFonts w:ascii="Sylfaen" w:hAnsi="Sylfaen"/>
          <w:lang w:val="ka-GE"/>
        </w:rPr>
        <w:t xml:space="preserve"> </w:t>
      </w:r>
      <w:r w:rsidR="00575846" w:rsidRPr="000057B9">
        <w:rPr>
          <w:rFonts w:ascii="Sylfaen" w:hAnsi="Sylfaen" w:cs="Sylfaen"/>
          <w:lang w:val="ka-GE"/>
        </w:rPr>
        <w:t>შესახებ</w:t>
      </w:r>
      <w:r w:rsidR="00575846">
        <w:rPr>
          <w:rFonts w:ascii="Sylfaen" w:hAnsi="Sylfaen" w:cs="Sylfaen"/>
          <w:lang w:val="ka-GE"/>
        </w:rPr>
        <w:t xml:space="preserve"> შესაბამისობის შესაფასებლად</w:t>
      </w:r>
      <w:r w:rsidR="0010192A" w:rsidRPr="000057B9">
        <w:rPr>
          <w:rFonts w:ascii="Sylfaen" w:hAnsi="Sylfaen"/>
          <w:lang w:val="ka-GE"/>
        </w:rPr>
        <w:t xml:space="preserve">, </w:t>
      </w:r>
      <w:r w:rsidR="00575846">
        <w:rPr>
          <w:rFonts w:ascii="Sylfaen" w:hAnsi="Sylfaen" w:cs="Sylfaen"/>
          <w:lang w:val="ka-GE"/>
        </w:rPr>
        <w:t xml:space="preserve">რათა </w:t>
      </w:r>
      <w:r w:rsidR="00575846" w:rsidRPr="000057B9">
        <w:rPr>
          <w:rFonts w:ascii="Sylfaen" w:hAnsi="Sylfaen" w:cs="Sylfaen"/>
          <w:lang w:val="ka-GE"/>
        </w:rPr>
        <w:t>სათანადო</w:t>
      </w:r>
      <w:r w:rsidR="00575846">
        <w:rPr>
          <w:rFonts w:ascii="Sylfaen" w:hAnsi="Sylfaen" w:cs="Sylfaen"/>
          <w:lang w:val="ka-GE"/>
        </w:rPr>
        <w:t>დ შეფასდეს</w:t>
      </w:r>
      <w:r w:rsidR="00575846" w:rsidRPr="000057B9">
        <w:rPr>
          <w:rFonts w:ascii="Sylfaen" w:hAnsi="Sylfaen"/>
          <w:lang w:val="ka-GE"/>
        </w:rPr>
        <w:t xml:space="preserve"> </w:t>
      </w:r>
      <w:r w:rsidR="00575846" w:rsidRPr="000057B9">
        <w:rPr>
          <w:rFonts w:ascii="Sylfaen" w:hAnsi="Sylfaen" w:cs="Sylfaen"/>
          <w:lang w:val="ka-GE"/>
        </w:rPr>
        <w:t>და</w:t>
      </w:r>
      <w:r w:rsidR="00575846" w:rsidRPr="000057B9">
        <w:rPr>
          <w:rFonts w:ascii="Sylfaen" w:hAnsi="Sylfaen"/>
          <w:lang w:val="ka-GE"/>
        </w:rPr>
        <w:t xml:space="preserve"> </w:t>
      </w:r>
      <w:r w:rsidR="00575846" w:rsidRPr="000057B9">
        <w:rPr>
          <w:rFonts w:ascii="Sylfaen" w:hAnsi="Sylfaen" w:cs="Sylfaen"/>
          <w:lang w:val="ka-GE"/>
        </w:rPr>
        <w:t>მინიმუმამდე</w:t>
      </w:r>
      <w:r w:rsidR="00575846" w:rsidRPr="000057B9">
        <w:rPr>
          <w:rFonts w:ascii="Sylfaen" w:hAnsi="Sylfaen"/>
          <w:lang w:val="ka-GE"/>
        </w:rPr>
        <w:t xml:space="preserve"> </w:t>
      </w:r>
      <w:r w:rsidR="00575846" w:rsidRPr="000057B9">
        <w:rPr>
          <w:rFonts w:ascii="Sylfaen" w:hAnsi="Sylfaen" w:cs="Sylfaen"/>
          <w:lang w:val="ka-GE"/>
        </w:rPr>
        <w:t>შემცირ</w:t>
      </w:r>
      <w:r w:rsidR="00575846">
        <w:rPr>
          <w:rFonts w:ascii="Sylfaen" w:hAnsi="Sylfaen" w:cs="Sylfaen"/>
          <w:lang w:val="ka-GE"/>
        </w:rPr>
        <w:t xml:space="preserve">დეს რისკები </w:t>
      </w:r>
      <w:del w:id="49" w:author="Natia Nogaideli" w:date="2019-02-08T22:23:00Z">
        <w:r w:rsidR="00575846" w:rsidDel="002307E7">
          <w:rPr>
            <w:rFonts w:ascii="Sylfaen" w:hAnsi="Sylfaen" w:cs="Sylfaen"/>
            <w:lang w:val="ka-GE"/>
          </w:rPr>
          <w:delText>მიმღებისთვის</w:delText>
        </w:r>
        <w:r w:rsidR="00575846" w:rsidRPr="000057B9" w:rsidDel="002307E7">
          <w:rPr>
            <w:rFonts w:ascii="Sylfaen" w:hAnsi="Sylfaen"/>
            <w:lang w:val="ka-GE"/>
          </w:rPr>
          <w:delText xml:space="preserve"> </w:delText>
        </w:r>
      </w:del>
      <w:ins w:id="50" w:author="Natia Nogaideli" w:date="2019-02-08T22:23:00Z">
        <w:r w:rsidR="002307E7">
          <w:rPr>
            <w:rFonts w:ascii="Sylfaen" w:hAnsi="Sylfaen" w:cs="Sylfaen"/>
            <w:lang w:val="ka-GE"/>
          </w:rPr>
          <w:t>რეციპიენტისათვის</w:t>
        </w:r>
        <w:r w:rsidR="002307E7" w:rsidRPr="000057B9">
          <w:rPr>
            <w:rFonts w:ascii="Sylfaen" w:hAnsi="Sylfaen"/>
            <w:lang w:val="ka-GE"/>
          </w:rPr>
          <w:t xml:space="preserve"> </w:t>
        </w:r>
      </w:ins>
      <w:r w:rsidR="00575846" w:rsidRPr="000057B9">
        <w:rPr>
          <w:rFonts w:ascii="Sylfaen" w:hAnsi="Sylfaen" w:cs="Sylfaen"/>
          <w:lang w:val="ka-GE"/>
        </w:rPr>
        <w:t>და</w:t>
      </w:r>
      <w:r w:rsidR="00575846" w:rsidRPr="000057B9">
        <w:rPr>
          <w:rFonts w:ascii="Sylfaen" w:hAnsi="Sylfaen"/>
          <w:lang w:val="ka-GE"/>
        </w:rPr>
        <w:t xml:space="preserve"> </w:t>
      </w:r>
      <w:r w:rsidR="00575846">
        <w:rPr>
          <w:rFonts w:ascii="Sylfaen" w:hAnsi="Sylfaen"/>
          <w:lang w:val="ka-GE"/>
        </w:rPr>
        <w:t xml:space="preserve">ოპტიმალურად განაწილდეს </w:t>
      </w:r>
      <w:r w:rsidR="00575846" w:rsidRPr="000057B9">
        <w:rPr>
          <w:rFonts w:ascii="Sylfaen" w:hAnsi="Sylfaen" w:cs="Sylfaen"/>
          <w:lang w:val="ka-GE"/>
        </w:rPr>
        <w:t>ორგანო</w:t>
      </w:r>
      <w:r w:rsidR="00575846" w:rsidRPr="000057B9">
        <w:rPr>
          <w:rFonts w:ascii="Sylfaen" w:hAnsi="Sylfaen"/>
          <w:lang w:val="ka-GE"/>
        </w:rPr>
        <w:t>;</w:t>
      </w:r>
      <w:commentRangeEnd w:id="48"/>
      <w:r w:rsidR="00B75EE3">
        <w:rPr>
          <w:rStyle w:val="CommentReference"/>
        </w:rPr>
        <w:commentReference w:id="48"/>
      </w:r>
    </w:p>
    <w:p w14:paraId="0AE78DB8" w14:textId="77777777" w:rsidR="0010192A" w:rsidRPr="000057B9" w:rsidRDefault="0010192A" w:rsidP="0010192A">
      <w:pPr>
        <w:jc w:val="both"/>
        <w:rPr>
          <w:rFonts w:ascii="Sylfaen" w:hAnsi="Sylfaen"/>
          <w:lang w:val="ka-GE"/>
        </w:rPr>
      </w:pPr>
      <w:commentRangeStart w:id="51"/>
      <w:commentRangeStart w:id="52"/>
      <w:r w:rsidRPr="000057B9">
        <w:rPr>
          <w:rFonts w:ascii="Sylfaen" w:hAnsi="Sylfaen"/>
          <w:lang w:val="ka-GE"/>
        </w:rPr>
        <w:t xml:space="preserve">4. </w:t>
      </w:r>
      <w:r w:rsidR="00575846" w:rsidRPr="000057B9">
        <w:rPr>
          <w:rFonts w:ascii="Sylfaen" w:hAnsi="Sylfaen" w:cs="Sylfaen"/>
          <w:i/>
          <w:lang w:val="ka-GE"/>
        </w:rPr>
        <w:t>ევტროტრანსპლანტ</w:t>
      </w:r>
      <w:r w:rsidRPr="000057B9">
        <w:rPr>
          <w:rFonts w:ascii="Sylfaen" w:hAnsi="Sylfaen" w:cs="Sylfaen"/>
          <w:i/>
          <w:lang w:val="ka-GE"/>
        </w:rPr>
        <w:t>ის</w:t>
      </w:r>
      <w:r w:rsidRPr="000057B9">
        <w:rPr>
          <w:rFonts w:ascii="Sylfaen" w:hAnsi="Sylfaen"/>
          <w:i/>
          <w:lang w:val="ka-GE"/>
        </w:rPr>
        <w:t xml:space="preserve"> </w:t>
      </w:r>
      <w:r w:rsidRPr="000057B9">
        <w:rPr>
          <w:rFonts w:ascii="Sylfaen" w:hAnsi="Sylfaen" w:cs="Sylfaen"/>
          <w:i/>
          <w:lang w:val="ka-GE"/>
        </w:rPr>
        <w:t>საერთაშორისო</w:t>
      </w:r>
      <w:r w:rsidRPr="000057B9">
        <w:rPr>
          <w:rFonts w:ascii="Sylfaen" w:hAnsi="Sylfaen"/>
          <w:i/>
          <w:lang w:val="ka-GE"/>
        </w:rPr>
        <w:t xml:space="preserve"> </w:t>
      </w:r>
      <w:r w:rsidRPr="000057B9">
        <w:rPr>
          <w:rFonts w:ascii="Sylfaen" w:hAnsi="Sylfaen" w:cs="Sylfaen"/>
          <w:i/>
          <w:lang w:val="ka-GE"/>
        </w:rPr>
        <w:t>ფონდი</w:t>
      </w:r>
      <w:r w:rsidRPr="000057B9">
        <w:rPr>
          <w:rFonts w:ascii="Sylfaen" w:hAnsi="Sylfaen"/>
          <w:lang w:val="ka-GE"/>
        </w:rPr>
        <w:t xml:space="preserve"> (</w:t>
      </w:r>
      <w:r w:rsidRPr="000057B9">
        <w:rPr>
          <w:rFonts w:ascii="Sylfaen" w:hAnsi="Sylfaen" w:cs="Sylfaen"/>
          <w:lang w:val="ka-GE"/>
        </w:rPr>
        <w:t>შემდგომში</w:t>
      </w:r>
      <w:r w:rsidRPr="000057B9">
        <w:rPr>
          <w:rFonts w:ascii="Sylfaen" w:hAnsi="Sylfaen"/>
          <w:lang w:val="ka-GE"/>
        </w:rPr>
        <w:t xml:space="preserve">: </w:t>
      </w:r>
      <w:r w:rsidR="00575846">
        <w:rPr>
          <w:rFonts w:ascii="Sylfaen" w:hAnsi="Sylfaen"/>
          <w:lang w:val="ka-GE"/>
        </w:rPr>
        <w:t>ევროტრანსპლანტი</w:t>
      </w:r>
      <w:r w:rsidRPr="000057B9">
        <w:rPr>
          <w:rFonts w:ascii="Sylfaen" w:hAnsi="Sylfaen"/>
          <w:lang w:val="ka-GE"/>
        </w:rPr>
        <w:t xml:space="preserve">) </w:t>
      </w:r>
      <w:r w:rsidRPr="000057B9">
        <w:rPr>
          <w:rFonts w:ascii="Sylfaen" w:hAnsi="Sylfaen" w:cs="Sylfaen"/>
          <w:lang w:val="ka-GE"/>
        </w:rPr>
        <w:t>ნიშნავს</w:t>
      </w:r>
      <w:r w:rsidRPr="000057B9">
        <w:rPr>
          <w:rFonts w:ascii="Sylfaen" w:hAnsi="Sylfaen"/>
          <w:lang w:val="ka-GE"/>
        </w:rPr>
        <w:t xml:space="preserve"> </w:t>
      </w:r>
      <w:r w:rsidR="00575846" w:rsidRPr="000057B9">
        <w:rPr>
          <w:rFonts w:ascii="Sylfaen" w:hAnsi="Sylfaen" w:cs="Sylfaen"/>
          <w:lang w:val="ka-GE"/>
        </w:rPr>
        <w:t>ორგანო</w:t>
      </w:r>
      <w:r w:rsidR="00575846">
        <w:rPr>
          <w:rFonts w:ascii="Sylfaen" w:hAnsi="Sylfaen" w:cs="Sylfaen"/>
          <w:lang w:val="ka-GE"/>
        </w:rPr>
        <w:t>ები</w:t>
      </w:r>
      <w:r w:rsidR="00575846" w:rsidRPr="000057B9">
        <w:rPr>
          <w:rFonts w:ascii="Sylfaen" w:hAnsi="Sylfaen" w:cs="Sylfaen"/>
          <w:lang w:val="ka-GE"/>
        </w:rPr>
        <w:t>ს</w:t>
      </w:r>
      <w:r w:rsidR="00575846" w:rsidRPr="000057B9">
        <w:rPr>
          <w:rFonts w:ascii="Sylfaen" w:hAnsi="Sylfaen"/>
          <w:lang w:val="ka-GE"/>
        </w:rPr>
        <w:t xml:space="preserve"> </w:t>
      </w:r>
      <w:r w:rsidR="00575846" w:rsidRPr="000057B9">
        <w:rPr>
          <w:rFonts w:ascii="Sylfaen" w:hAnsi="Sylfaen" w:cs="Sylfaen"/>
          <w:lang w:val="ka-GE"/>
        </w:rPr>
        <w:t>გაცვლის</w:t>
      </w:r>
      <w:r w:rsidR="00575846" w:rsidRPr="000057B9">
        <w:rPr>
          <w:rFonts w:ascii="Sylfaen" w:hAnsi="Sylfaen"/>
          <w:lang w:val="ka-GE"/>
        </w:rPr>
        <w:t xml:space="preserve"> </w:t>
      </w:r>
      <w:r w:rsidRPr="000057B9">
        <w:rPr>
          <w:rFonts w:ascii="Sylfaen" w:hAnsi="Sylfaen" w:cs="Sylfaen"/>
          <w:lang w:val="ka-GE"/>
        </w:rPr>
        <w:t>არაკომერციულ</w:t>
      </w:r>
      <w:r w:rsidRPr="000057B9">
        <w:rPr>
          <w:rFonts w:ascii="Sylfaen" w:hAnsi="Sylfaen"/>
          <w:lang w:val="ka-GE"/>
        </w:rPr>
        <w:t xml:space="preserve"> </w:t>
      </w:r>
      <w:r w:rsidR="00575846" w:rsidRPr="000057B9">
        <w:rPr>
          <w:rFonts w:ascii="Sylfaen" w:hAnsi="Sylfaen" w:cs="Sylfaen"/>
          <w:lang w:val="ka-GE"/>
        </w:rPr>
        <w:t>ევროპულ ორგანიზაციას</w:t>
      </w:r>
      <w:r w:rsidRPr="000057B9">
        <w:rPr>
          <w:rFonts w:ascii="Sylfaen" w:hAnsi="Sylfaen"/>
          <w:lang w:val="ka-GE"/>
        </w:rPr>
        <w:t xml:space="preserve">, </w:t>
      </w:r>
      <w:r w:rsidRPr="000057B9">
        <w:rPr>
          <w:rFonts w:ascii="Sylfaen" w:hAnsi="Sylfaen" w:cs="Sylfaen"/>
          <w:lang w:val="ka-GE"/>
        </w:rPr>
        <w:t>რომელიც</w:t>
      </w:r>
      <w:r w:rsidRPr="000057B9">
        <w:rPr>
          <w:rFonts w:ascii="Sylfaen" w:hAnsi="Sylfaen"/>
          <w:lang w:val="ka-GE"/>
        </w:rPr>
        <w:t xml:space="preserve"> </w:t>
      </w:r>
      <w:r w:rsidR="00575846">
        <w:rPr>
          <w:rFonts w:ascii="Sylfaen" w:hAnsi="Sylfaen" w:cs="Sylfaen"/>
          <w:lang w:val="ka-GE"/>
        </w:rPr>
        <w:t>დაკავებულია</w:t>
      </w:r>
      <w:r w:rsidRPr="000057B9">
        <w:rPr>
          <w:rFonts w:ascii="Sylfaen" w:hAnsi="Sylfaen"/>
          <w:lang w:val="ka-GE"/>
        </w:rPr>
        <w:t xml:space="preserve"> </w:t>
      </w:r>
      <w:r w:rsidR="00575846">
        <w:rPr>
          <w:rFonts w:ascii="Sylfaen" w:hAnsi="Sylfaen"/>
          <w:lang w:val="ka-GE"/>
        </w:rPr>
        <w:t xml:space="preserve">ორგანოების განაწილებით </w:t>
      </w:r>
      <w:r w:rsidRPr="000057B9">
        <w:rPr>
          <w:rFonts w:ascii="Sylfaen" w:hAnsi="Sylfaen" w:cs="Sylfaen"/>
          <w:lang w:val="ka-GE"/>
        </w:rPr>
        <w:t>ეროვნულ</w:t>
      </w:r>
      <w:r w:rsidRPr="000057B9">
        <w:rPr>
          <w:rFonts w:ascii="Sylfaen" w:hAnsi="Sylfaen"/>
          <w:lang w:val="ka-GE"/>
        </w:rPr>
        <w:t xml:space="preserve"> </w:t>
      </w:r>
      <w:r w:rsidRPr="000057B9">
        <w:rPr>
          <w:rFonts w:ascii="Sylfaen" w:hAnsi="Sylfaen" w:cs="Sylfaen"/>
          <w:lang w:val="ka-GE"/>
        </w:rPr>
        <w:t>და</w:t>
      </w:r>
      <w:r w:rsidRPr="000057B9">
        <w:rPr>
          <w:rFonts w:ascii="Sylfaen" w:hAnsi="Sylfaen"/>
          <w:lang w:val="ka-GE"/>
        </w:rPr>
        <w:t xml:space="preserve"> </w:t>
      </w:r>
      <w:r w:rsidR="00575846">
        <w:rPr>
          <w:rFonts w:ascii="Sylfaen" w:hAnsi="Sylfaen" w:cs="Sylfaen"/>
          <w:lang w:val="ka-GE"/>
        </w:rPr>
        <w:t>საერთაშორისო</w:t>
      </w:r>
      <w:r w:rsidRPr="000057B9">
        <w:rPr>
          <w:rFonts w:ascii="Sylfaen" w:hAnsi="Sylfaen"/>
          <w:lang w:val="ka-GE"/>
        </w:rPr>
        <w:t xml:space="preserve"> </w:t>
      </w:r>
      <w:r w:rsidR="00575846" w:rsidRPr="000057B9">
        <w:rPr>
          <w:rFonts w:ascii="Sylfaen" w:hAnsi="Sylfaen" w:cs="Sylfaen"/>
          <w:lang w:val="ka-GE"/>
        </w:rPr>
        <w:t>დონეზე</w:t>
      </w:r>
      <w:r w:rsidR="00575846" w:rsidRPr="000057B9">
        <w:rPr>
          <w:rFonts w:ascii="Sylfaen" w:hAnsi="Sylfaen"/>
          <w:lang w:val="ka-GE"/>
        </w:rPr>
        <w:t xml:space="preserve"> და ძირითადად, </w:t>
      </w:r>
      <w:r w:rsidR="00575846">
        <w:rPr>
          <w:rFonts w:ascii="Sylfaen" w:hAnsi="Sylfaen"/>
          <w:lang w:val="ka-GE"/>
        </w:rPr>
        <w:t>შედგება</w:t>
      </w:r>
      <w:r w:rsidRPr="000057B9">
        <w:rPr>
          <w:rFonts w:ascii="Sylfaen" w:hAnsi="Sylfaen"/>
          <w:lang w:val="ka-GE"/>
        </w:rPr>
        <w:t xml:space="preserve"> </w:t>
      </w:r>
      <w:r w:rsidRPr="000057B9">
        <w:rPr>
          <w:rFonts w:ascii="Sylfaen" w:hAnsi="Sylfaen" w:cs="Sylfaen"/>
          <w:lang w:val="ka-GE"/>
        </w:rPr>
        <w:t>ევროკავშირის</w:t>
      </w:r>
      <w:r w:rsidRPr="000057B9">
        <w:rPr>
          <w:rFonts w:ascii="Sylfaen" w:hAnsi="Sylfaen"/>
          <w:lang w:val="ka-GE"/>
        </w:rPr>
        <w:t xml:space="preserve"> </w:t>
      </w:r>
      <w:r w:rsidRPr="000057B9">
        <w:rPr>
          <w:rFonts w:ascii="Sylfaen" w:hAnsi="Sylfaen" w:cs="Sylfaen"/>
          <w:lang w:val="ka-GE"/>
        </w:rPr>
        <w:t>წევრი</w:t>
      </w:r>
      <w:r w:rsidRPr="000057B9">
        <w:rPr>
          <w:rFonts w:ascii="Sylfaen" w:hAnsi="Sylfaen"/>
          <w:lang w:val="ka-GE"/>
        </w:rPr>
        <w:t xml:space="preserve"> </w:t>
      </w:r>
      <w:r w:rsidRPr="000057B9">
        <w:rPr>
          <w:rFonts w:ascii="Sylfaen" w:hAnsi="Sylfaen" w:cs="Sylfaen"/>
          <w:lang w:val="ka-GE"/>
        </w:rPr>
        <w:t>სახელმწიფოები</w:t>
      </w:r>
      <w:r w:rsidR="00575846">
        <w:rPr>
          <w:rFonts w:ascii="Sylfaen" w:hAnsi="Sylfaen" w:cs="Sylfaen"/>
          <w:lang w:val="ka-GE"/>
        </w:rPr>
        <w:t>სგან</w:t>
      </w:r>
      <w:r w:rsidRPr="000057B9">
        <w:rPr>
          <w:rFonts w:ascii="Sylfaen" w:hAnsi="Sylfaen"/>
          <w:lang w:val="ka-GE"/>
        </w:rPr>
        <w:t>;</w:t>
      </w:r>
      <w:commentRangeEnd w:id="51"/>
      <w:r w:rsidR="00A90ABD">
        <w:rPr>
          <w:rStyle w:val="CommentReference"/>
        </w:rPr>
        <w:commentReference w:id="51"/>
      </w:r>
      <w:commentRangeEnd w:id="52"/>
      <w:r w:rsidR="00EA1739">
        <w:rPr>
          <w:rStyle w:val="CommentReference"/>
        </w:rPr>
        <w:commentReference w:id="52"/>
      </w:r>
    </w:p>
    <w:p w14:paraId="70348DDA" w14:textId="77777777" w:rsidR="00575846" w:rsidRPr="000057B9" w:rsidDel="00A90ABD" w:rsidRDefault="00575846" w:rsidP="0010192A">
      <w:pPr>
        <w:jc w:val="both"/>
        <w:rPr>
          <w:del w:id="53" w:author="Natia Nogaideli" w:date="2019-02-27T13:21:00Z"/>
          <w:rFonts w:ascii="Sylfaen" w:hAnsi="Sylfaen"/>
          <w:lang w:val="ka-GE"/>
        </w:rPr>
      </w:pPr>
    </w:p>
    <w:p w14:paraId="2B32E560" w14:textId="77777777" w:rsidR="00E85DC1" w:rsidRDefault="0010192A" w:rsidP="0010192A">
      <w:pPr>
        <w:jc w:val="both"/>
        <w:rPr>
          <w:ins w:id="54" w:author="Natia Nogaideli" w:date="2019-02-27T13:25:00Z"/>
          <w:rFonts w:ascii="Sylfaen" w:hAnsi="Sylfaen"/>
          <w:lang w:val="ka-GE"/>
        </w:rPr>
      </w:pPr>
      <w:r w:rsidRPr="000057B9">
        <w:rPr>
          <w:rFonts w:ascii="Sylfaen" w:hAnsi="Sylfaen"/>
          <w:lang w:val="ka-GE"/>
        </w:rPr>
        <w:t xml:space="preserve">5. </w:t>
      </w:r>
      <w:r w:rsidRPr="000057B9">
        <w:rPr>
          <w:rFonts w:ascii="Sylfaen" w:hAnsi="Sylfaen" w:cs="Sylfaen"/>
          <w:i/>
          <w:lang w:val="ka-GE"/>
        </w:rPr>
        <w:t>ორგანო</w:t>
      </w:r>
      <w:r w:rsidRPr="000057B9">
        <w:rPr>
          <w:rFonts w:ascii="Sylfaen" w:hAnsi="Sylfaen"/>
          <w:lang w:val="ka-GE"/>
        </w:rPr>
        <w:t xml:space="preserve"> </w:t>
      </w:r>
      <w:r w:rsidRPr="000057B9">
        <w:rPr>
          <w:rFonts w:ascii="Sylfaen" w:hAnsi="Sylfaen" w:cs="Sylfaen"/>
          <w:lang w:val="ka-GE"/>
        </w:rPr>
        <w:t>ნიშნავს</w:t>
      </w:r>
      <w:r w:rsidRPr="000057B9">
        <w:rPr>
          <w:rFonts w:ascii="Sylfaen" w:hAnsi="Sylfaen"/>
          <w:lang w:val="ka-GE"/>
        </w:rPr>
        <w:t xml:space="preserve"> </w:t>
      </w:r>
      <w:r w:rsidRPr="000057B9">
        <w:rPr>
          <w:rFonts w:ascii="Sylfaen" w:hAnsi="Sylfaen" w:cs="Sylfaen"/>
          <w:lang w:val="ka-GE"/>
        </w:rPr>
        <w:t>ადამიანის</w:t>
      </w:r>
      <w:r w:rsidRPr="000057B9">
        <w:rPr>
          <w:rFonts w:ascii="Sylfaen" w:hAnsi="Sylfaen"/>
          <w:lang w:val="ka-GE"/>
        </w:rPr>
        <w:t xml:space="preserve"> </w:t>
      </w:r>
      <w:r w:rsidRPr="000057B9">
        <w:rPr>
          <w:rFonts w:ascii="Sylfaen" w:hAnsi="Sylfaen" w:cs="Sylfaen"/>
          <w:lang w:val="ka-GE"/>
        </w:rPr>
        <w:t>სხეულის</w:t>
      </w:r>
      <w:r w:rsidRPr="000057B9">
        <w:rPr>
          <w:rFonts w:ascii="Sylfaen" w:hAnsi="Sylfaen"/>
          <w:lang w:val="ka-GE"/>
        </w:rPr>
        <w:t xml:space="preserve"> </w:t>
      </w:r>
      <w:r w:rsidRPr="000057B9">
        <w:rPr>
          <w:rFonts w:ascii="Sylfaen" w:hAnsi="Sylfaen" w:cs="Sylfaen"/>
          <w:lang w:val="ka-GE"/>
        </w:rPr>
        <w:t>დიფერენცირებულ</w:t>
      </w:r>
      <w:r w:rsidRPr="000057B9">
        <w:rPr>
          <w:rFonts w:ascii="Sylfaen" w:hAnsi="Sylfaen"/>
          <w:lang w:val="ka-GE"/>
        </w:rPr>
        <w:t xml:space="preserve"> </w:t>
      </w:r>
      <w:r w:rsidRPr="000057B9">
        <w:rPr>
          <w:rFonts w:ascii="Sylfaen" w:hAnsi="Sylfaen" w:cs="Sylfaen"/>
          <w:lang w:val="ka-GE"/>
        </w:rPr>
        <w:t>ნაწილს</w:t>
      </w:r>
      <w:r w:rsidRPr="000057B9">
        <w:rPr>
          <w:rFonts w:ascii="Sylfaen" w:hAnsi="Sylfaen"/>
          <w:lang w:val="ka-GE"/>
        </w:rPr>
        <w:t xml:space="preserve">, </w:t>
      </w:r>
      <w:r w:rsidRPr="000057B9">
        <w:rPr>
          <w:rFonts w:ascii="Sylfaen" w:hAnsi="Sylfaen" w:cs="Sylfaen"/>
          <w:lang w:val="ka-GE"/>
        </w:rPr>
        <w:t>რომელიც</w:t>
      </w:r>
      <w:r w:rsidRPr="000057B9">
        <w:rPr>
          <w:rFonts w:ascii="Sylfaen" w:hAnsi="Sylfaen"/>
          <w:lang w:val="ka-GE"/>
        </w:rPr>
        <w:t xml:space="preserve"> </w:t>
      </w:r>
      <w:r w:rsidR="00DE0C46">
        <w:rPr>
          <w:rFonts w:ascii="Sylfaen" w:hAnsi="Sylfaen" w:cs="Sylfaen"/>
          <w:lang w:val="ka-GE"/>
        </w:rPr>
        <w:t xml:space="preserve">შედგება </w:t>
      </w:r>
      <w:r w:rsidRPr="000057B9">
        <w:rPr>
          <w:rFonts w:ascii="Sylfaen" w:hAnsi="Sylfaen" w:cs="Sylfaen"/>
          <w:lang w:val="ka-GE"/>
        </w:rPr>
        <w:t>სხვადასხვა</w:t>
      </w:r>
      <w:r w:rsidRPr="000057B9">
        <w:rPr>
          <w:rFonts w:ascii="Sylfaen" w:hAnsi="Sylfaen"/>
          <w:lang w:val="ka-GE"/>
        </w:rPr>
        <w:t xml:space="preserve"> </w:t>
      </w:r>
      <w:r w:rsidRPr="000057B9">
        <w:rPr>
          <w:rFonts w:ascii="Sylfaen" w:hAnsi="Sylfaen" w:cs="Sylfaen"/>
          <w:lang w:val="ka-GE"/>
        </w:rPr>
        <w:t>ქსოვილ</w:t>
      </w:r>
      <w:r w:rsidR="00DE0C46">
        <w:rPr>
          <w:rFonts w:ascii="Sylfaen" w:hAnsi="Sylfaen" w:cs="Sylfaen"/>
          <w:lang w:val="ka-GE"/>
        </w:rPr>
        <w:t>ისგან</w:t>
      </w:r>
      <w:r w:rsidRPr="000057B9">
        <w:rPr>
          <w:rFonts w:ascii="Sylfaen" w:hAnsi="Sylfaen"/>
          <w:lang w:val="ka-GE"/>
        </w:rPr>
        <w:t xml:space="preserve">, </w:t>
      </w:r>
      <w:r w:rsidRPr="000057B9">
        <w:rPr>
          <w:rFonts w:ascii="Sylfaen" w:hAnsi="Sylfaen" w:cs="Sylfaen"/>
          <w:lang w:val="ka-GE"/>
        </w:rPr>
        <w:t>ინარჩუნებს</w:t>
      </w:r>
      <w:r w:rsidRPr="000057B9">
        <w:rPr>
          <w:rFonts w:ascii="Sylfaen" w:hAnsi="Sylfaen"/>
          <w:lang w:val="ka-GE"/>
        </w:rPr>
        <w:t xml:space="preserve"> </w:t>
      </w:r>
      <w:r w:rsidR="00DE0C46">
        <w:rPr>
          <w:rFonts w:ascii="Sylfaen" w:hAnsi="Sylfaen"/>
          <w:lang w:val="ka-GE"/>
        </w:rPr>
        <w:t xml:space="preserve">თავის </w:t>
      </w:r>
      <w:r w:rsidRPr="000057B9">
        <w:rPr>
          <w:rFonts w:ascii="Sylfaen" w:hAnsi="Sylfaen" w:cs="Sylfaen"/>
          <w:lang w:val="ka-GE"/>
        </w:rPr>
        <w:t>სტრუქტურას</w:t>
      </w:r>
      <w:r w:rsidRPr="000057B9">
        <w:rPr>
          <w:rFonts w:ascii="Sylfaen" w:hAnsi="Sylfaen"/>
          <w:lang w:val="ka-GE"/>
        </w:rPr>
        <w:t xml:space="preserve">, </w:t>
      </w:r>
      <w:r w:rsidRPr="000057B9">
        <w:rPr>
          <w:rFonts w:ascii="Sylfaen" w:hAnsi="Sylfaen" w:cs="Sylfaen"/>
          <w:lang w:val="ka-GE"/>
        </w:rPr>
        <w:t>ვასკულარიზაციას</w:t>
      </w:r>
      <w:r w:rsidRPr="000057B9">
        <w:rPr>
          <w:rFonts w:ascii="Sylfaen" w:hAnsi="Sylfaen"/>
          <w:lang w:val="ka-GE"/>
        </w:rPr>
        <w:t xml:space="preserve"> </w:t>
      </w:r>
      <w:r w:rsidRPr="000057B9">
        <w:rPr>
          <w:rFonts w:ascii="Sylfaen" w:hAnsi="Sylfaen" w:cs="Sylfaen"/>
          <w:lang w:val="ka-GE"/>
        </w:rPr>
        <w:t>და</w:t>
      </w:r>
      <w:ins w:id="55" w:author="Natia Nogaideli" w:date="2019-02-27T13:26:00Z">
        <w:r w:rsidR="00A90ABD">
          <w:rPr>
            <w:rFonts w:ascii="Sylfaen" w:hAnsi="Sylfaen" w:cs="Sylfaen"/>
            <w:lang w:val="ka-GE"/>
          </w:rPr>
          <w:t xml:space="preserve"> </w:t>
        </w:r>
      </w:ins>
      <w:del w:id="56" w:author="Natia Nogaideli" w:date="2019-02-27T13:27:00Z">
        <w:r w:rsidRPr="000057B9" w:rsidDel="00A90ABD">
          <w:rPr>
            <w:rFonts w:ascii="Sylfaen" w:hAnsi="Sylfaen"/>
            <w:lang w:val="ka-GE"/>
          </w:rPr>
          <w:delText xml:space="preserve"> </w:delText>
        </w:r>
      </w:del>
      <w:del w:id="57" w:author="Natia Nogaideli" w:date="2019-02-27T13:29:00Z">
        <w:r w:rsidR="00DE0C46" w:rsidRPr="000057B9" w:rsidDel="00177ED9">
          <w:rPr>
            <w:rFonts w:ascii="Sylfaen" w:hAnsi="Sylfaen" w:cs="Sylfaen"/>
            <w:lang w:val="ka-GE"/>
          </w:rPr>
          <w:delText>ავტონომიის</w:delText>
        </w:r>
        <w:r w:rsidR="00DE0C46" w:rsidRPr="000057B9" w:rsidDel="00177ED9">
          <w:rPr>
            <w:rFonts w:ascii="Sylfaen" w:hAnsi="Sylfaen"/>
            <w:lang w:val="ka-GE"/>
          </w:rPr>
          <w:delText xml:space="preserve"> </w:delText>
        </w:r>
      </w:del>
      <w:ins w:id="58" w:author="Natia Nogaideli" w:date="2019-02-27T13:32:00Z">
        <w:r w:rsidR="00177ED9">
          <w:rPr>
            <w:rFonts w:ascii="Sylfaen" w:hAnsi="Sylfaen"/>
            <w:lang w:val="ka-GE"/>
          </w:rPr>
          <w:t xml:space="preserve">შესაძლებლობას, </w:t>
        </w:r>
      </w:ins>
      <w:ins w:id="59" w:author="Natia Nogaideli" w:date="2019-02-27T13:30:00Z">
        <w:r w:rsidR="00177ED9">
          <w:rPr>
            <w:rFonts w:ascii="Sylfaen" w:hAnsi="Sylfaen"/>
            <w:lang w:val="ka-GE"/>
          </w:rPr>
          <w:t xml:space="preserve">განავითაროს </w:t>
        </w:r>
      </w:ins>
      <w:del w:id="60" w:author="Natia Nogaideli" w:date="2019-02-27T13:33:00Z">
        <w:r w:rsidR="00DE0C46" w:rsidRPr="000057B9" w:rsidDel="00177ED9">
          <w:rPr>
            <w:rFonts w:ascii="Sylfaen" w:hAnsi="Sylfaen" w:cs="Sylfaen"/>
            <w:lang w:val="ka-GE"/>
          </w:rPr>
          <w:delText>მნიშვნელოვან</w:delText>
        </w:r>
        <w:r w:rsidR="00DE0C46" w:rsidDel="00177ED9">
          <w:rPr>
            <w:rFonts w:ascii="Sylfaen" w:hAnsi="Sylfaen" w:cs="Sylfaen"/>
            <w:lang w:val="ka-GE"/>
          </w:rPr>
          <w:delText>ი</w:delText>
        </w:r>
        <w:r w:rsidR="00DE0C46" w:rsidRPr="000057B9" w:rsidDel="00177ED9">
          <w:rPr>
            <w:rFonts w:ascii="Sylfaen" w:hAnsi="Sylfaen"/>
            <w:lang w:val="ka-GE"/>
          </w:rPr>
          <w:delText xml:space="preserve"> </w:delText>
        </w:r>
        <w:r w:rsidR="00DE0C46" w:rsidRPr="000057B9" w:rsidDel="00177ED9">
          <w:rPr>
            <w:rFonts w:ascii="Sylfaen" w:hAnsi="Sylfaen" w:cs="Sylfaen"/>
            <w:lang w:val="ka-GE"/>
          </w:rPr>
          <w:delText>დონ</w:delText>
        </w:r>
        <w:r w:rsidR="00DE0C46" w:rsidDel="00177ED9">
          <w:rPr>
            <w:rFonts w:ascii="Sylfaen" w:hAnsi="Sylfaen" w:cs="Sylfaen"/>
            <w:lang w:val="ka-GE"/>
          </w:rPr>
          <w:delText xml:space="preserve">ის მქონე </w:delText>
        </w:r>
      </w:del>
      <w:r w:rsidRPr="000057B9">
        <w:rPr>
          <w:rFonts w:ascii="Sylfaen" w:hAnsi="Sylfaen" w:cs="Sylfaen"/>
          <w:lang w:val="ka-GE"/>
        </w:rPr>
        <w:t>ფიზიოლოგიური</w:t>
      </w:r>
      <w:r w:rsidRPr="000057B9">
        <w:rPr>
          <w:rFonts w:ascii="Sylfaen" w:hAnsi="Sylfaen"/>
          <w:lang w:val="ka-GE"/>
        </w:rPr>
        <w:t xml:space="preserve"> </w:t>
      </w:r>
      <w:r w:rsidRPr="000057B9">
        <w:rPr>
          <w:rFonts w:ascii="Sylfaen" w:hAnsi="Sylfaen" w:cs="Sylfaen"/>
          <w:lang w:val="ka-GE"/>
        </w:rPr>
        <w:t>ფუნქციები</w:t>
      </w:r>
      <w:del w:id="61" w:author="Natia Nogaideli" w:date="2019-02-27T13:34:00Z">
        <w:r w:rsidRPr="000057B9" w:rsidDel="00177ED9">
          <w:rPr>
            <w:rFonts w:ascii="Sylfaen" w:hAnsi="Sylfaen" w:cs="Sylfaen"/>
            <w:lang w:val="ka-GE"/>
          </w:rPr>
          <w:delText>ს</w:delText>
        </w:r>
      </w:del>
      <w:ins w:id="62" w:author="Natia Nogaideli" w:date="2019-02-27T13:34:00Z">
        <w:r w:rsidR="00177ED9">
          <w:rPr>
            <w:rFonts w:ascii="Sylfaen" w:hAnsi="Sylfaen" w:cs="Sylfaen"/>
            <w:lang w:val="ka-GE"/>
          </w:rPr>
          <w:t xml:space="preserve"> </w:t>
        </w:r>
      </w:ins>
      <w:r w:rsidRPr="000057B9">
        <w:rPr>
          <w:rFonts w:ascii="Sylfaen" w:hAnsi="Sylfaen"/>
          <w:lang w:val="ka-GE"/>
        </w:rPr>
        <w:t xml:space="preserve"> </w:t>
      </w:r>
      <w:ins w:id="63" w:author="Natia Nogaideli" w:date="2019-02-27T13:29:00Z">
        <w:r w:rsidR="00177ED9" w:rsidRPr="000057B9">
          <w:rPr>
            <w:rFonts w:ascii="Sylfaen" w:hAnsi="Sylfaen" w:cs="Sylfaen"/>
            <w:lang w:val="ka-GE"/>
          </w:rPr>
          <w:t>ავტონომი</w:t>
        </w:r>
      </w:ins>
      <w:ins w:id="64" w:author="Natia Nogaideli" w:date="2019-02-27T13:36:00Z">
        <w:r w:rsidR="00177ED9">
          <w:rPr>
            <w:rFonts w:ascii="Sylfaen" w:hAnsi="Sylfaen" w:cs="Sylfaen"/>
            <w:lang w:val="ka-GE"/>
          </w:rPr>
          <w:t>ურად.</w:t>
        </w:r>
      </w:ins>
      <w:ins w:id="65" w:author="Natia Nogaideli" w:date="2019-02-27T13:35:00Z">
        <w:r w:rsidR="00177ED9" w:rsidRPr="000057B9">
          <w:rPr>
            <w:rFonts w:ascii="Sylfaen" w:hAnsi="Sylfaen"/>
            <w:lang w:val="ka-GE"/>
          </w:rPr>
          <w:t xml:space="preserve"> </w:t>
        </w:r>
      </w:ins>
      <w:del w:id="66" w:author="Natia Nogaideli" w:date="2019-02-27T13:35:00Z">
        <w:r w:rsidRPr="000057B9" w:rsidDel="00177ED9">
          <w:rPr>
            <w:rFonts w:ascii="Sylfaen" w:hAnsi="Sylfaen" w:cs="Sylfaen"/>
            <w:lang w:val="ka-GE"/>
          </w:rPr>
          <w:delText>განვითარებ</w:delText>
        </w:r>
        <w:r w:rsidR="00DE0C46" w:rsidDel="00177ED9">
          <w:rPr>
            <w:rFonts w:ascii="Sylfaen" w:hAnsi="Sylfaen" w:cs="Sylfaen"/>
            <w:lang w:val="ka-GE"/>
          </w:rPr>
          <w:delText>ის შესაძლებლობას</w:delText>
        </w:r>
      </w:del>
      <w:del w:id="67" w:author="Natia Nogaideli" w:date="2019-02-27T13:36:00Z">
        <w:r w:rsidRPr="000057B9" w:rsidDel="00177ED9">
          <w:rPr>
            <w:rFonts w:ascii="Sylfaen" w:hAnsi="Sylfaen"/>
            <w:lang w:val="ka-GE"/>
          </w:rPr>
          <w:delText>.</w:delText>
        </w:r>
      </w:del>
      <w:r w:rsidRPr="000057B9">
        <w:rPr>
          <w:rFonts w:ascii="Sylfaen" w:hAnsi="Sylfaen"/>
          <w:lang w:val="ka-GE"/>
        </w:rPr>
        <w:t xml:space="preserve"> </w:t>
      </w:r>
      <w:r w:rsidRPr="000057B9">
        <w:rPr>
          <w:rFonts w:ascii="Sylfaen" w:hAnsi="Sylfaen" w:cs="Sylfaen"/>
          <w:lang w:val="ka-GE"/>
        </w:rPr>
        <w:t>ორგანოს</w:t>
      </w:r>
      <w:r w:rsidRPr="000057B9">
        <w:rPr>
          <w:rFonts w:ascii="Sylfaen" w:hAnsi="Sylfaen"/>
          <w:lang w:val="ka-GE"/>
        </w:rPr>
        <w:t xml:space="preserve"> </w:t>
      </w:r>
      <w:r w:rsidRPr="000057B9">
        <w:rPr>
          <w:rFonts w:ascii="Sylfaen" w:hAnsi="Sylfaen" w:cs="Sylfaen"/>
          <w:lang w:val="ka-GE"/>
        </w:rPr>
        <w:t>ნაწილი</w:t>
      </w:r>
      <w:r w:rsidRPr="000057B9">
        <w:rPr>
          <w:rFonts w:ascii="Sylfaen" w:hAnsi="Sylfaen"/>
          <w:lang w:val="ka-GE"/>
        </w:rPr>
        <w:t xml:space="preserve"> </w:t>
      </w:r>
      <w:r w:rsidRPr="000057B9">
        <w:rPr>
          <w:rFonts w:ascii="Sylfaen" w:hAnsi="Sylfaen" w:cs="Sylfaen"/>
          <w:lang w:val="ka-GE"/>
        </w:rPr>
        <w:t>ასევე</w:t>
      </w:r>
      <w:r w:rsidRPr="000057B9">
        <w:rPr>
          <w:rFonts w:ascii="Sylfaen" w:hAnsi="Sylfaen"/>
          <w:lang w:val="ka-GE"/>
        </w:rPr>
        <w:t xml:space="preserve"> </w:t>
      </w:r>
      <w:del w:id="68" w:author="Natia Nogaideli" w:date="2019-02-27T13:38:00Z">
        <w:r w:rsidRPr="000057B9" w:rsidDel="00177ED9">
          <w:rPr>
            <w:rFonts w:ascii="Sylfaen" w:hAnsi="Sylfaen" w:cs="Sylfaen"/>
            <w:lang w:val="ka-GE"/>
          </w:rPr>
          <w:delText>ითვლება</w:delText>
        </w:r>
        <w:r w:rsidRPr="000057B9" w:rsidDel="00177ED9">
          <w:rPr>
            <w:rFonts w:ascii="Sylfaen" w:hAnsi="Sylfaen"/>
            <w:lang w:val="ka-GE"/>
          </w:rPr>
          <w:delText xml:space="preserve"> </w:delText>
        </w:r>
      </w:del>
      <w:ins w:id="69" w:author="Natia Nogaideli" w:date="2019-02-27T13:38:00Z">
        <w:r w:rsidR="00177ED9">
          <w:rPr>
            <w:rFonts w:ascii="Sylfaen" w:hAnsi="Sylfaen" w:cs="Sylfaen"/>
            <w:lang w:val="ka-GE"/>
          </w:rPr>
          <w:t>განიხილება</w:t>
        </w:r>
        <w:r w:rsidR="00177ED9" w:rsidRPr="000057B9">
          <w:rPr>
            <w:rFonts w:ascii="Sylfaen" w:hAnsi="Sylfaen"/>
            <w:lang w:val="ka-GE"/>
          </w:rPr>
          <w:t xml:space="preserve"> </w:t>
        </w:r>
      </w:ins>
      <w:r w:rsidRPr="000057B9">
        <w:rPr>
          <w:rFonts w:ascii="Sylfaen" w:hAnsi="Sylfaen" w:cs="Sylfaen"/>
          <w:lang w:val="ka-GE"/>
        </w:rPr>
        <w:t>ორგანო</w:t>
      </w:r>
      <w:r w:rsidR="00DE0C46">
        <w:rPr>
          <w:rFonts w:ascii="Sylfaen" w:hAnsi="Sylfaen" w:cs="Sylfaen"/>
          <w:lang w:val="ka-GE"/>
        </w:rPr>
        <w:t>დ</w:t>
      </w:r>
      <w:r w:rsidRPr="000057B9">
        <w:rPr>
          <w:rFonts w:ascii="Sylfaen" w:hAnsi="Sylfaen"/>
          <w:lang w:val="ka-GE"/>
        </w:rPr>
        <w:t xml:space="preserve">, </w:t>
      </w:r>
      <w:r w:rsidRPr="000057B9">
        <w:rPr>
          <w:rFonts w:ascii="Sylfaen" w:hAnsi="Sylfaen" w:cs="Sylfaen"/>
          <w:lang w:val="ka-GE"/>
        </w:rPr>
        <w:t>თუ</w:t>
      </w:r>
      <w:r w:rsidRPr="000057B9">
        <w:rPr>
          <w:rFonts w:ascii="Sylfaen" w:hAnsi="Sylfaen"/>
          <w:lang w:val="ka-GE"/>
        </w:rPr>
        <w:t xml:space="preserve"> </w:t>
      </w:r>
      <w:r w:rsidRPr="000057B9">
        <w:rPr>
          <w:rFonts w:ascii="Sylfaen" w:hAnsi="Sylfaen" w:cs="Sylfaen"/>
          <w:lang w:val="ka-GE"/>
        </w:rPr>
        <w:t>მისი</w:t>
      </w:r>
      <w:r w:rsidRPr="000057B9">
        <w:rPr>
          <w:rFonts w:ascii="Sylfaen" w:hAnsi="Sylfaen"/>
          <w:lang w:val="ka-GE"/>
        </w:rPr>
        <w:t xml:space="preserve"> </w:t>
      </w:r>
      <w:r w:rsidRPr="000057B9">
        <w:rPr>
          <w:rFonts w:ascii="Sylfaen" w:hAnsi="Sylfaen" w:cs="Sylfaen"/>
          <w:lang w:val="ka-GE"/>
        </w:rPr>
        <w:t>ფუნქცია</w:t>
      </w:r>
      <w:del w:id="70" w:author="Natia Nogaideli" w:date="2019-02-27T13:38:00Z">
        <w:r w:rsidR="00DE0C46" w:rsidDel="00177ED9">
          <w:rPr>
            <w:rFonts w:ascii="Sylfaen" w:hAnsi="Sylfaen" w:cs="Sylfaen"/>
            <w:lang w:val="ka-GE"/>
          </w:rPr>
          <w:delText>ა</w:delText>
        </w:r>
      </w:del>
      <w:r w:rsidR="00DE0C46">
        <w:rPr>
          <w:rFonts w:ascii="Sylfaen" w:hAnsi="Sylfaen" w:cs="Sylfaen"/>
          <w:lang w:val="ka-GE"/>
        </w:rPr>
        <w:t xml:space="preserve"> </w:t>
      </w:r>
      <w:r w:rsidRPr="000057B9">
        <w:rPr>
          <w:rFonts w:ascii="Sylfaen" w:hAnsi="Sylfaen" w:cs="Sylfaen"/>
          <w:lang w:val="ka-GE"/>
        </w:rPr>
        <w:t>იმავე</w:t>
      </w:r>
      <w:r w:rsidRPr="000057B9">
        <w:rPr>
          <w:rFonts w:ascii="Sylfaen" w:hAnsi="Sylfaen"/>
          <w:lang w:val="ka-GE"/>
        </w:rPr>
        <w:t xml:space="preserve"> </w:t>
      </w:r>
      <w:r w:rsidRPr="000057B9">
        <w:rPr>
          <w:rFonts w:ascii="Sylfaen" w:hAnsi="Sylfaen" w:cs="Sylfaen"/>
          <w:lang w:val="ka-GE"/>
        </w:rPr>
        <w:t>მიზნი</w:t>
      </w:r>
      <w:del w:id="71" w:author="Natia Nogaideli" w:date="2019-02-27T13:39:00Z">
        <w:r w:rsidRPr="000057B9" w:rsidDel="00E167DE">
          <w:rPr>
            <w:rFonts w:ascii="Sylfaen" w:hAnsi="Sylfaen" w:cs="Sylfaen"/>
            <w:lang w:val="ka-GE"/>
          </w:rPr>
          <w:delText>სთვის</w:delText>
        </w:r>
      </w:del>
      <w:ins w:id="72" w:author="Natia Nogaideli" w:date="2019-02-27T13:39:00Z">
        <w:r w:rsidR="00E167DE">
          <w:rPr>
            <w:rFonts w:ascii="Sylfaen" w:hAnsi="Sylfaen" w:cs="Sylfaen"/>
            <w:lang w:val="ka-GE"/>
          </w:rPr>
          <w:t>თ</w:t>
        </w:r>
      </w:ins>
      <w:r w:rsidR="00DE0C46">
        <w:rPr>
          <w:rFonts w:ascii="Sylfaen" w:hAnsi="Sylfaen" w:cs="Sylfaen"/>
          <w:lang w:val="ka-GE"/>
        </w:rPr>
        <w:t xml:space="preserve"> გამო</w:t>
      </w:r>
      <w:ins w:id="73" w:author="Natia Nogaideli" w:date="2019-02-27T13:38:00Z">
        <w:r w:rsidR="00177ED9">
          <w:rPr>
            <w:rFonts w:ascii="Sylfaen" w:hAnsi="Sylfaen" w:cs="Sylfaen"/>
            <w:lang w:val="ka-GE"/>
          </w:rPr>
          <w:t>ი</w:t>
        </w:r>
      </w:ins>
      <w:r w:rsidR="00DE0C46">
        <w:rPr>
          <w:rFonts w:ascii="Sylfaen" w:hAnsi="Sylfaen" w:cs="Sylfaen"/>
          <w:lang w:val="ka-GE"/>
        </w:rPr>
        <w:t>ყენება</w:t>
      </w:r>
      <w:r w:rsidRPr="000057B9">
        <w:rPr>
          <w:rFonts w:ascii="Sylfaen" w:hAnsi="Sylfaen"/>
          <w:lang w:val="ka-GE"/>
        </w:rPr>
        <w:t xml:space="preserve">, </w:t>
      </w:r>
      <w:del w:id="74" w:author="Natia Nogaideli" w:date="2019-02-27T13:40:00Z">
        <w:r w:rsidRPr="000057B9" w:rsidDel="00E167DE">
          <w:rPr>
            <w:rFonts w:ascii="Sylfaen" w:hAnsi="Sylfaen" w:cs="Sylfaen"/>
            <w:lang w:val="ka-GE"/>
          </w:rPr>
          <w:delText>როგორც</w:delText>
        </w:r>
        <w:r w:rsidRPr="000057B9" w:rsidDel="00E167DE">
          <w:rPr>
            <w:rFonts w:ascii="Sylfaen" w:hAnsi="Sylfaen"/>
            <w:lang w:val="ka-GE"/>
          </w:rPr>
          <w:delText xml:space="preserve"> </w:delText>
        </w:r>
      </w:del>
      <w:ins w:id="75" w:author="Natia Nogaideli" w:date="2019-02-27T13:40:00Z">
        <w:r w:rsidR="00E167DE">
          <w:rPr>
            <w:rFonts w:ascii="Sylfaen" w:hAnsi="Sylfaen" w:cs="Sylfaen"/>
            <w:lang w:val="ka-GE"/>
          </w:rPr>
          <w:t>რა მიზნითაც</w:t>
        </w:r>
        <w:r w:rsidR="00E167DE" w:rsidRPr="000057B9">
          <w:rPr>
            <w:rFonts w:ascii="Sylfaen" w:hAnsi="Sylfaen"/>
            <w:lang w:val="ka-GE"/>
          </w:rPr>
          <w:t xml:space="preserve"> </w:t>
        </w:r>
        <w:r w:rsidR="00E167DE">
          <w:rPr>
            <w:rFonts w:ascii="Sylfaen" w:hAnsi="Sylfaen"/>
            <w:lang w:val="ka-GE"/>
          </w:rPr>
          <w:t xml:space="preserve">გამოიყენება </w:t>
        </w:r>
      </w:ins>
      <w:r w:rsidRPr="000057B9">
        <w:rPr>
          <w:rFonts w:ascii="Sylfaen" w:hAnsi="Sylfaen" w:cs="Sylfaen"/>
          <w:lang w:val="ka-GE"/>
        </w:rPr>
        <w:t>ადამიანის</w:t>
      </w:r>
      <w:r w:rsidRPr="000057B9">
        <w:rPr>
          <w:rFonts w:ascii="Sylfaen" w:hAnsi="Sylfaen"/>
          <w:lang w:val="ka-GE"/>
        </w:rPr>
        <w:t xml:space="preserve"> </w:t>
      </w:r>
      <w:r w:rsidRPr="000057B9">
        <w:rPr>
          <w:rFonts w:ascii="Sylfaen" w:hAnsi="Sylfaen" w:cs="Sylfaen"/>
          <w:lang w:val="ka-GE"/>
        </w:rPr>
        <w:t>სხეულის</w:t>
      </w:r>
      <w:r w:rsidRPr="000057B9">
        <w:rPr>
          <w:rFonts w:ascii="Sylfaen" w:hAnsi="Sylfaen"/>
          <w:lang w:val="ka-GE"/>
        </w:rPr>
        <w:t xml:space="preserve"> </w:t>
      </w:r>
      <w:del w:id="76" w:author="Natia Nogaideli" w:date="2019-02-27T13:40:00Z">
        <w:r w:rsidRPr="000057B9" w:rsidDel="00E167DE">
          <w:rPr>
            <w:rFonts w:ascii="Sylfaen" w:hAnsi="Sylfaen" w:cs="Sylfaen"/>
            <w:lang w:val="ka-GE"/>
          </w:rPr>
          <w:delText>მთელი</w:delText>
        </w:r>
        <w:r w:rsidRPr="000057B9" w:rsidDel="00E167DE">
          <w:rPr>
            <w:rFonts w:ascii="Sylfaen" w:hAnsi="Sylfaen"/>
            <w:lang w:val="ka-GE"/>
          </w:rPr>
          <w:delText xml:space="preserve"> </w:delText>
        </w:r>
      </w:del>
      <w:ins w:id="77" w:author="Natia Nogaideli" w:date="2019-02-27T13:40:00Z">
        <w:r w:rsidR="00E167DE">
          <w:rPr>
            <w:rFonts w:ascii="Sylfaen" w:hAnsi="Sylfaen" w:cs="Sylfaen"/>
            <w:lang w:val="ka-GE"/>
          </w:rPr>
          <w:t>მთლიანი</w:t>
        </w:r>
        <w:r w:rsidR="00E167DE" w:rsidRPr="000057B9">
          <w:rPr>
            <w:rFonts w:ascii="Sylfaen" w:hAnsi="Sylfaen"/>
            <w:lang w:val="ka-GE"/>
          </w:rPr>
          <w:t xml:space="preserve"> </w:t>
        </w:r>
      </w:ins>
      <w:r w:rsidRPr="000057B9">
        <w:rPr>
          <w:rFonts w:ascii="Sylfaen" w:hAnsi="Sylfaen" w:cs="Sylfaen"/>
          <w:lang w:val="ka-GE"/>
        </w:rPr>
        <w:t>ორგანო</w:t>
      </w:r>
      <w:r w:rsidRPr="000057B9">
        <w:rPr>
          <w:rFonts w:ascii="Sylfaen" w:hAnsi="Sylfaen"/>
          <w:lang w:val="ka-GE"/>
        </w:rPr>
        <w:t xml:space="preserve">, </w:t>
      </w:r>
      <w:ins w:id="78" w:author="Natia Nogaideli" w:date="2019-02-27T13:42:00Z">
        <w:r w:rsidR="00E167DE">
          <w:rPr>
            <w:rFonts w:ascii="Sylfaen" w:hAnsi="Sylfaen"/>
            <w:lang w:val="ka-GE"/>
          </w:rPr>
          <w:t xml:space="preserve">შესაბამისი </w:t>
        </w:r>
      </w:ins>
      <w:r w:rsidRPr="000057B9">
        <w:rPr>
          <w:rFonts w:ascii="Sylfaen" w:hAnsi="Sylfaen" w:cs="Sylfaen"/>
          <w:lang w:val="ka-GE"/>
        </w:rPr>
        <w:t>სტრუქტურისა</w:t>
      </w:r>
      <w:r w:rsidRPr="000057B9">
        <w:rPr>
          <w:rFonts w:ascii="Sylfaen" w:hAnsi="Sylfaen"/>
          <w:lang w:val="ka-GE"/>
        </w:rPr>
        <w:t xml:space="preserve"> </w:t>
      </w:r>
      <w:r w:rsidRPr="000057B9">
        <w:rPr>
          <w:rFonts w:ascii="Sylfaen" w:hAnsi="Sylfaen" w:cs="Sylfaen"/>
          <w:lang w:val="ka-GE"/>
        </w:rPr>
        <w:t>და</w:t>
      </w:r>
      <w:r w:rsidRPr="000057B9">
        <w:rPr>
          <w:rFonts w:ascii="Sylfaen" w:hAnsi="Sylfaen"/>
          <w:lang w:val="ka-GE"/>
        </w:rPr>
        <w:t xml:space="preserve"> </w:t>
      </w:r>
      <w:r w:rsidRPr="000057B9">
        <w:rPr>
          <w:rFonts w:ascii="Sylfaen" w:hAnsi="Sylfaen" w:cs="Sylfaen"/>
          <w:lang w:val="ka-GE"/>
        </w:rPr>
        <w:t>ვასკულარიზაციის</w:t>
      </w:r>
      <w:r w:rsidRPr="000057B9">
        <w:rPr>
          <w:rFonts w:ascii="Sylfaen" w:hAnsi="Sylfaen"/>
          <w:lang w:val="ka-GE"/>
        </w:rPr>
        <w:t xml:space="preserve"> </w:t>
      </w:r>
      <w:del w:id="79" w:author="Natia Nogaideli" w:date="2019-02-27T13:43:00Z">
        <w:r w:rsidRPr="000057B9" w:rsidDel="00E167DE">
          <w:rPr>
            <w:rFonts w:ascii="Sylfaen" w:hAnsi="Sylfaen" w:cs="Sylfaen"/>
            <w:lang w:val="ka-GE"/>
          </w:rPr>
          <w:delText>მოთხოვნები</w:delText>
        </w:r>
        <w:r w:rsidR="00DE0C46" w:rsidDel="00E167DE">
          <w:rPr>
            <w:rFonts w:ascii="Sylfaen" w:hAnsi="Sylfaen" w:cs="Sylfaen"/>
            <w:lang w:val="ka-GE"/>
          </w:rPr>
          <w:delText xml:space="preserve">ს </w:delText>
        </w:r>
      </w:del>
      <w:r w:rsidR="00DE0C46">
        <w:rPr>
          <w:rFonts w:ascii="Sylfaen" w:hAnsi="Sylfaen" w:cs="Sylfaen"/>
          <w:lang w:val="ka-GE"/>
        </w:rPr>
        <w:t>შენარჩუნებით</w:t>
      </w:r>
      <w:r w:rsidRPr="000057B9">
        <w:rPr>
          <w:rFonts w:ascii="Sylfaen" w:hAnsi="Sylfaen"/>
          <w:lang w:val="ka-GE"/>
        </w:rPr>
        <w:t>;</w:t>
      </w:r>
    </w:p>
    <w:p w14:paraId="5A964D0B" w14:textId="77777777" w:rsidR="00A90ABD" w:rsidRPr="00177ED9" w:rsidRDefault="00A90ABD" w:rsidP="00A90ABD">
      <w:pPr>
        <w:spacing w:line="200" w:lineRule="exact"/>
        <w:rPr>
          <w:ins w:id="80" w:author="Natia Nogaideli" w:date="2019-02-27T13:25:00Z"/>
          <w:lang w:val="ka-GE"/>
          <w:rPrChange w:id="81" w:author="Natia Nogaideli" w:date="2019-02-27T13:36:00Z">
            <w:rPr>
              <w:ins w:id="82" w:author="Natia Nogaideli" w:date="2019-02-27T13:25:00Z"/>
            </w:rPr>
          </w:rPrChange>
        </w:rPr>
      </w:pPr>
    </w:p>
    <w:p w14:paraId="53168F8A" w14:textId="77777777" w:rsidR="00A90ABD" w:rsidRPr="00E167DE" w:rsidDel="00E167DE" w:rsidRDefault="00A90ABD" w:rsidP="0010192A">
      <w:pPr>
        <w:jc w:val="both"/>
        <w:rPr>
          <w:del w:id="83" w:author="Natia Nogaideli" w:date="2019-02-27T13:43:00Z"/>
          <w:rFonts w:ascii="Sylfaen" w:hAnsi="Sylfaen"/>
          <w:lang w:val="en-US"/>
        </w:rPr>
      </w:pPr>
    </w:p>
    <w:p w14:paraId="238D743B" w14:textId="77777777" w:rsidR="008845E4" w:rsidRPr="000057B9" w:rsidRDefault="008845E4" w:rsidP="008845E4">
      <w:pPr>
        <w:jc w:val="both"/>
        <w:rPr>
          <w:rFonts w:ascii="Sylfaen" w:hAnsi="Sylfaen" w:cs="Sylfaen"/>
          <w:lang w:val="ka-GE"/>
        </w:rPr>
      </w:pPr>
      <w:r w:rsidRPr="000057B9">
        <w:rPr>
          <w:rFonts w:ascii="Sylfaen" w:hAnsi="Sylfaen" w:cs="Sylfaen"/>
          <w:lang w:val="ka-GE"/>
        </w:rPr>
        <w:t xml:space="preserve">6. </w:t>
      </w:r>
      <w:r w:rsidR="00BC5368" w:rsidRPr="00BC5368">
        <w:rPr>
          <w:rFonts w:ascii="Sylfaen" w:hAnsi="Sylfaen" w:cs="Sylfaen"/>
          <w:i/>
          <w:lang w:val="ka-GE"/>
        </w:rPr>
        <w:t>დონორობა</w:t>
      </w:r>
      <w:r w:rsidRPr="000057B9">
        <w:rPr>
          <w:rFonts w:ascii="Sylfaen" w:hAnsi="Sylfaen" w:cs="Sylfaen"/>
          <w:i/>
          <w:lang w:val="ka-GE"/>
        </w:rPr>
        <w:t xml:space="preserve"> </w:t>
      </w:r>
      <w:r w:rsidRPr="000057B9">
        <w:rPr>
          <w:rFonts w:ascii="Sylfaen" w:hAnsi="Sylfaen" w:cs="Sylfaen"/>
          <w:lang w:val="ka-GE"/>
        </w:rPr>
        <w:t xml:space="preserve">ნიშნავს ორგანოების </w:t>
      </w:r>
      <w:r w:rsidR="00BC5368">
        <w:rPr>
          <w:rFonts w:ascii="Sylfaen" w:hAnsi="Sylfaen" w:cs="Sylfaen"/>
          <w:lang w:val="ka-GE"/>
        </w:rPr>
        <w:t xml:space="preserve">გაცემას </w:t>
      </w:r>
      <w:r w:rsidR="00BC5368" w:rsidRPr="000057B9">
        <w:rPr>
          <w:rFonts w:ascii="Sylfaen" w:hAnsi="Sylfaen" w:cs="Sylfaen"/>
          <w:lang w:val="ka-GE"/>
        </w:rPr>
        <w:t>გადანერგვის მიზნით;</w:t>
      </w:r>
    </w:p>
    <w:p w14:paraId="04B0BFC6" w14:textId="77777777" w:rsidR="008845E4" w:rsidRPr="000057B9" w:rsidRDefault="008845E4" w:rsidP="008845E4">
      <w:pPr>
        <w:jc w:val="both"/>
        <w:rPr>
          <w:rFonts w:ascii="Sylfaen" w:hAnsi="Sylfaen" w:cs="Sylfaen"/>
          <w:lang w:val="ka-GE"/>
        </w:rPr>
      </w:pPr>
      <w:r w:rsidRPr="000057B9">
        <w:rPr>
          <w:rFonts w:ascii="Sylfaen" w:hAnsi="Sylfaen" w:cs="Sylfaen"/>
          <w:lang w:val="ka-GE"/>
        </w:rPr>
        <w:t xml:space="preserve">7. </w:t>
      </w:r>
      <w:del w:id="84" w:author="Natia Nogaideli" w:date="2019-02-27T13:43:00Z">
        <w:r w:rsidRPr="000057B9" w:rsidDel="00E167DE">
          <w:rPr>
            <w:rFonts w:ascii="Sylfaen" w:hAnsi="Sylfaen" w:cs="Sylfaen"/>
            <w:i/>
            <w:lang w:val="ka-GE"/>
          </w:rPr>
          <w:delText>შესყიდვა</w:delText>
        </w:r>
        <w:r w:rsidRPr="000057B9" w:rsidDel="00E167DE">
          <w:rPr>
            <w:rFonts w:ascii="Sylfaen" w:hAnsi="Sylfaen" w:cs="Sylfaen"/>
            <w:lang w:val="ka-GE"/>
          </w:rPr>
          <w:delText xml:space="preserve"> </w:delText>
        </w:r>
      </w:del>
      <w:ins w:id="85" w:author="Natia Nogaideli" w:date="2019-02-27T13:43:00Z">
        <w:r w:rsidR="00E167DE">
          <w:rPr>
            <w:rFonts w:ascii="Sylfaen" w:hAnsi="Sylfaen" w:cs="Sylfaen"/>
            <w:i/>
            <w:lang w:val="ka-GE"/>
          </w:rPr>
          <w:t>მოპოვება</w:t>
        </w:r>
        <w:r w:rsidR="00E167DE" w:rsidRPr="000057B9">
          <w:rPr>
            <w:rFonts w:ascii="Sylfaen" w:hAnsi="Sylfaen" w:cs="Sylfaen"/>
            <w:lang w:val="ka-GE"/>
          </w:rPr>
          <w:t xml:space="preserve"> </w:t>
        </w:r>
      </w:ins>
      <w:r w:rsidRPr="000057B9">
        <w:rPr>
          <w:rFonts w:ascii="Sylfaen" w:hAnsi="Sylfaen" w:cs="Sylfaen"/>
          <w:lang w:val="ka-GE"/>
        </w:rPr>
        <w:t xml:space="preserve">ნიშნავს საორგანიზაციო და პროფესიულ პროცესებს, რომლითაც </w:t>
      </w:r>
      <w:r w:rsidR="00BC5368">
        <w:rPr>
          <w:rFonts w:ascii="Sylfaen" w:hAnsi="Sylfaen" w:cs="Sylfaen"/>
          <w:lang w:val="ka-GE"/>
        </w:rPr>
        <w:t>ხელმისაწვდომი ხდება</w:t>
      </w:r>
      <w:r w:rsidRPr="000057B9">
        <w:rPr>
          <w:rFonts w:ascii="Sylfaen" w:hAnsi="Sylfaen" w:cs="Sylfaen"/>
          <w:lang w:val="ka-GE"/>
        </w:rPr>
        <w:t xml:space="preserve"> </w:t>
      </w:r>
      <w:r w:rsidR="00BC5368">
        <w:rPr>
          <w:rFonts w:ascii="Sylfaen" w:hAnsi="Sylfaen" w:cs="Sylfaen"/>
          <w:lang w:val="ka-GE"/>
        </w:rPr>
        <w:t>გაცემული</w:t>
      </w:r>
      <w:r w:rsidRPr="000057B9">
        <w:rPr>
          <w:rFonts w:ascii="Sylfaen" w:hAnsi="Sylfaen" w:cs="Sylfaen"/>
          <w:lang w:val="ka-GE"/>
        </w:rPr>
        <w:t xml:space="preserve"> ორგანოები.</w:t>
      </w:r>
    </w:p>
    <w:p w14:paraId="0BB9B539" w14:textId="35DF63EF" w:rsidR="008845E4" w:rsidRPr="000057B9" w:rsidRDefault="008845E4" w:rsidP="008845E4">
      <w:pPr>
        <w:jc w:val="both"/>
        <w:rPr>
          <w:rFonts w:ascii="Sylfaen" w:hAnsi="Sylfaen" w:cs="Sylfaen"/>
          <w:lang w:val="ka-GE"/>
        </w:rPr>
      </w:pPr>
      <w:commentRangeStart w:id="86"/>
      <w:r w:rsidRPr="000057B9">
        <w:rPr>
          <w:rFonts w:ascii="Sylfaen" w:hAnsi="Sylfaen" w:cs="Sylfaen"/>
          <w:lang w:val="ka-GE"/>
        </w:rPr>
        <w:lastRenderedPageBreak/>
        <w:t xml:space="preserve">8. </w:t>
      </w:r>
      <w:del w:id="87" w:author="Natia Nogaideli" w:date="2019-02-27T13:45:00Z">
        <w:r w:rsidRPr="000057B9" w:rsidDel="00E167DE">
          <w:rPr>
            <w:rFonts w:ascii="Sylfaen" w:hAnsi="Sylfaen" w:cs="Sylfaen"/>
            <w:i/>
            <w:lang w:val="ka-GE"/>
          </w:rPr>
          <w:delText xml:space="preserve">შესყიდვების </w:delText>
        </w:r>
      </w:del>
      <w:ins w:id="88" w:author="Natia Nogaideli" w:date="2019-02-27T13:45:00Z">
        <w:r w:rsidR="00E167DE">
          <w:rPr>
            <w:rFonts w:ascii="Sylfaen" w:hAnsi="Sylfaen" w:cs="Sylfaen"/>
            <w:i/>
            <w:lang w:val="ka-GE"/>
          </w:rPr>
          <w:t>მოპოვების</w:t>
        </w:r>
        <w:r w:rsidR="00E167DE" w:rsidRPr="000057B9">
          <w:rPr>
            <w:rFonts w:ascii="Sylfaen" w:hAnsi="Sylfaen" w:cs="Sylfaen"/>
            <w:i/>
            <w:lang w:val="ka-GE"/>
          </w:rPr>
          <w:t xml:space="preserve"> </w:t>
        </w:r>
      </w:ins>
      <w:r w:rsidRPr="000057B9">
        <w:rPr>
          <w:rFonts w:ascii="Sylfaen" w:hAnsi="Sylfaen" w:cs="Sylfaen"/>
          <w:i/>
          <w:lang w:val="ka-GE"/>
        </w:rPr>
        <w:t>სისტემა</w:t>
      </w:r>
      <w:ins w:id="89" w:author="Natia Nogaideli" w:date="2019-03-11T09:53:00Z">
        <w:r w:rsidR="007F6391">
          <w:rPr>
            <w:rFonts w:ascii="Sylfaen" w:hAnsi="Sylfaen" w:cs="Sylfaen"/>
            <w:i/>
            <w:lang w:val="ka-GE"/>
          </w:rPr>
          <w:t xml:space="preserve"> (მოპოვების ორგანიზაცია -</w:t>
        </w:r>
        <w:r w:rsidR="007F6391" w:rsidRPr="007F6391">
          <w:t xml:space="preserve"> </w:t>
        </w:r>
        <w:r w:rsidR="007F6391" w:rsidRPr="007F6391">
          <w:rPr>
            <w:rFonts w:ascii="Sylfaen" w:hAnsi="Sylfaen" w:cs="Sylfaen"/>
            <w:i/>
            <w:lang w:val="ka-GE"/>
          </w:rPr>
          <w:t>procurement   organisation</w:t>
        </w:r>
        <w:r w:rsidR="007F6391">
          <w:rPr>
            <w:rFonts w:ascii="Sylfaen" w:hAnsi="Sylfaen" w:cs="Sylfaen"/>
            <w:i/>
            <w:lang w:val="ka-GE"/>
          </w:rPr>
          <w:t xml:space="preserve">) </w:t>
        </w:r>
      </w:ins>
      <w:r w:rsidRPr="000057B9">
        <w:rPr>
          <w:rFonts w:ascii="Sylfaen" w:hAnsi="Sylfaen" w:cs="Sylfaen"/>
          <w:lang w:val="ka-GE"/>
        </w:rPr>
        <w:t xml:space="preserve"> ეხება </w:t>
      </w:r>
      <w:r w:rsidR="00BC5368" w:rsidRPr="000057B9">
        <w:rPr>
          <w:rFonts w:ascii="Sylfaen" w:hAnsi="Sylfaen" w:cs="Sylfaen"/>
          <w:lang w:val="ka-GE"/>
        </w:rPr>
        <w:t>ჯანდაცვის</w:t>
      </w:r>
      <w:r w:rsidR="00BC5368">
        <w:rPr>
          <w:rFonts w:ascii="Sylfaen" w:hAnsi="Sylfaen" w:cs="Sylfaen"/>
          <w:lang w:val="ka-GE"/>
        </w:rPr>
        <w:t xml:space="preserve"> </w:t>
      </w:r>
      <w:r w:rsidRPr="000057B9">
        <w:rPr>
          <w:rFonts w:ascii="Sylfaen" w:hAnsi="Sylfaen" w:cs="Sylfaen"/>
          <w:lang w:val="ka-GE"/>
        </w:rPr>
        <w:t>ყველა  დაწესებულებას, საავადმყოფოებში ტრანსპლანტაციის კოორდინატორებს</w:t>
      </w:r>
      <w:r w:rsidR="00BC5368" w:rsidRPr="000057B9">
        <w:rPr>
          <w:rFonts w:ascii="Sylfaen" w:hAnsi="Sylfaen" w:cs="Sylfaen"/>
          <w:lang w:val="ka-GE"/>
        </w:rPr>
        <w:t>/</w:t>
      </w:r>
      <w:r w:rsidRPr="000057B9">
        <w:rPr>
          <w:rFonts w:ascii="Sylfaen" w:hAnsi="Sylfaen" w:cs="Sylfaen"/>
          <w:lang w:val="ka-GE"/>
        </w:rPr>
        <w:t xml:space="preserve">ჯგუფებს და ეროვნულ საკოორდინაციო </w:t>
      </w:r>
      <w:r w:rsidR="00BC5368" w:rsidRPr="000057B9">
        <w:rPr>
          <w:rFonts w:ascii="Sylfaen" w:hAnsi="Sylfaen" w:cs="Sylfaen"/>
          <w:lang w:val="ka-GE"/>
        </w:rPr>
        <w:t>ორგანო</w:t>
      </w:r>
      <w:r w:rsidRPr="000057B9">
        <w:rPr>
          <w:rFonts w:ascii="Sylfaen" w:hAnsi="Sylfaen" w:cs="Sylfaen"/>
          <w:lang w:val="ka-GE"/>
        </w:rPr>
        <w:t xml:space="preserve">ს, რომლებიც </w:t>
      </w:r>
      <w:r w:rsidR="00BC5368">
        <w:rPr>
          <w:rFonts w:ascii="Sylfaen" w:hAnsi="Sylfaen" w:cs="Sylfaen"/>
          <w:lang w:val="ka-GE"/>
        </w:rPr>
        <w:t>ახორციელებენ</w:t>
      </w:r>
      <w:r w:rsidRPr="000057B9">
        <w:rPr>
          <w:rFonts w:ascii="Sylfaen" w:hAnsi="Sylfaen" w:cs="Sylfaen"/>
          <w:lang w:val="ka-GE"/>
        </w:rPr>
        <w:t xml:space="preserve"> ან</w:t>
      </w:r>
      <w:r w:rsidR="00BC5368" w:rsidRPr="000057B9">
        <w:rPr>
          <w:rFonts w:ascii="Sylfaen" w:hAnsi="Sylfaen" w:cs="Sylfaen"/>
          <w:lang w:val="ka-GE"/>
        </w:rPr>
        <w:t>/</w:t>
      </w:r>
      <w:r w:rsidRPr="000057B9">
        <w:rPr>
          <w:rFonts w:ascii="Sylfaen" w:hAnsi="Sylfaen" w:cs="Sylfaen"/>
          <w:lang w:val="ka-GE"/>
        </w:rPr>
        <w:t xml:space="preserve">და კოორდინაციას უწევენ </w:t>
      </w:r>
      <w:r w:rsidR="00BC5368" w:rsidRPr="000057B9">
        <w:rPr>
          <w:rFonts w:ascii="Sylfaen" w:hAnsi="Sylfaen" w:cs="Sylfaen"/>
          <w:lang w:val="ka-GE"/>
        </w:rPr>
        <w:t>ორგანოების დონორობას</w:t>
      </w:r>
      <w:r w:rsidRPr="000057B9">
        <w:rPr>
          <w:rFonts w:ascii="Sylfaen" w:hAnsi="Sylfaen" w:cs="Sylfaen"/>
          <w:lang w:val="ka-GE"/>
        </w:rPr>
        <w:t xml:space="preserve"> და შესყიდვების პროცედურებს;</w:t>
      </w:r>
      <w:commentRangeEnd w:id="86"/>
      <w:r w:rsidR="00B75EE3">
        <w:rPr>
          <w:rStyle w:val="CommentReference"/>
        </w:rPr>
        <w:commentReference w:id="86"/>
      </w:r>
    </w:p>
    <w:p w14:paraId="6E69F836" w14:textId="77777777" w:rsidR="008845E4" w:rsidRPr="000057B9" w:rsidRDefault="008845E4" w:rsidP="008845E4">
      <w:pPr>
        <w:jc w:val="both"/>
        <w:rPr>
          <w:rFonts w:ascii="Sylfaen" w:hAnsi="Sylfaen" w:cs="Sylfaen"/>
          <w:lang w:val="ka-GE"/>
        </w:rPr>
      </w:pPr>
      <w:r w:rsidRPr="000057B9">
        <w:rPr>
          <w:rFonts w:ascii="Sylfaen" w:hAnsi="Sylfaen" w:cs="Sylfaen"/>
          <w:lang w:val="ka-GE"/>
        </w:rPr>
        <w:t xml:space="preserve">9. </w:t>
      </w:r>
      <w:r w:rsidR="00BC5368" w:rsidRPr="00BC5368">
        <w:rPr>
          <w:rFonts w:ascii="Sylfaen" w:hAnsi="Sylfaen" w:cs="Sylfaen"/>
          <w:i/>
          <w:lang w:val="ka-GE"/>
        </w:rPr>
        <w:t>ამოღება</w:t>
      </w:r>
      <w:r w:rsidRPr="000057B9">
        <w:rPr>
          <w:rFonts w:ascii="Sylfaen" w:hAnsi="Sylfaen" w:cs="Sylfaen"/>
          <w:lang w:val="ka-GE"/>
        </w:rPr>
        <w:t xml:space="preserve"> </w:t>
      </w:r>
      <w:ins w:id="90" w:author="Natia Nogaideli" w:date="2019-02-27T13:47:00Z">
        <w:r w:rsidR="00E167DE">
          <w:rPr>
            <w:rFonts w:ascii="Sylfaen" w:hAnsi="Sylfaen" w:cs="Sylfaen"/>
            <w:lang w:val="ka-GE"/>
          </w:rPr>
          <w:t xml:space="preserve">(ექსპლანტაცია) </w:t>
        </w:r>
      </w:ins>
      <w:r w:rsidRPr="000057B9">
        <w:rPr>
          <w:rFonts w:ascii="Sylfaen" w:hAnsi="Sylfaen" w:cs="Sylfaen"/>
          <w:lang w:val="ka-GE"/>
        </w:rPr>
        <w:t>არის ქირურგიული პროცედურა, რომ</w:t>
      </w:r>
      <w:r w:rsidR="00BC5368">
        <w:rPr>
          <w:rFonts w:ascii="Sylfaen" w:hAnsi="Sylfaen" w:cs="Sylfaen"/>
          <w:lang w:val="ka-GE"/>
        </w:rPr>
        <w:t>ლის დროს</w:t>
      </w:r>
      <w:r w:rsidRPr="000057B9">
        <w:rPr>
          <w:rFonts w:ascii="Sylfaen" w:hAnsi="Sylfaen" w:cs="Sylfaen"/>
          <w:lang w:val="ka-GE"/>
        </w:rPr>
        <w:t xml:space="preserve"> დონორის </w:t>
      </w:r>
      <w:r w:rsidR="00BC5368">
        <w:rPr>
          <w:rFonts w:ascii="Sylfaen" w:hAnsi="Sylfaen" w:cs="Sylfaen"/>
          <w:lang w:val="ka-GE"/>
        </w:rPr>
        <w:t>სხეულიდან ამოაქვთ</w:t>
      </w:r>
      <w:r w:rsidR="00BC5368" w:rsidRPr="000057B9">
        <w:rPr>
          <w:rFonts w:ascii="Sylfaen" w:hAnsi="Sylfaen" w:cs="Sylfaen"/>
          <w:lang w:val="ka-GE"/>
        </w:rPr>
        <w:t xml:space="preserve"> </w:t>
      </w:r>
      <w:r w:rsidRPr="000057B9">
        <w:rPr>
          <w:rFonts w:ascii="Sylfaen" w:hAnsi="Sylfaen" w:cs="Sylfaen"/>
          <w:lang w:val="ka-GE"/>
        </w:rPr>
        <w:t xml:space="preserve"> </w:t>
      </w:r>
      <w:r w:rsidR="00BC5368">
        <w:rPr>
          <w:rFonts w:ascii="Sylfaen" w:hAnsi="Sylfaen" w:cs="Sylfaen"/>
          <w:lang w:val="ka-GE"/>
        </w:rPr>
        <w:t xml:space="preserve">დონორული </w:t>
      </w:r>
      <w:commentRangeStart w:id="91"/>
      <w:r w:rsidR="00BC5368" w:rsidRPr="000057B9">
        <w:rPr>
          <w:rFonts w:ascii="Sylfaen" w:hAnsi="Sylfaen" w:cs="Sylfaen"/>
          <w:lang w:val="ka-GE"/>
        </w:rPr>
        <w:t>ორგანოები</w:t>
      </w:r>
      <w:commentRangeEnd w:id="91"/>
      <w:r w:rsidR="007F6391">
        <w:rPr>
          <w:rStyle w:val="CommentReference"/>
        </w:rPr>
        <w:commentReference w:id="91"/>
      </w:r>
      <w:r w:rsidRPr="000057B9">
        <w:rPr>
          <w:rFonts w:ascii="Sylfaen" w:hAnsi="Sylfaen" w:cs="Sylfaen"/>
          <w:lang w:val="ka-GE"/>
        </w:rPr>
        <w:t>;</w:t>
      </w:r>
    </w:p>
    <w:p w14:paraId="72642BC5" w14:textId="30240B42" w:rsidR="008845E4" w:rsidRPr="000057B9" w:rsidRDefault="008845E4" w:rsidP="008845E4">
      <w:pPr>
        <w:jc w:val="both"/>
        <w:rPr>
          <w:rFonts w:ascii="Sylfaen" w:hAnsi="Sylfaen" w:cs="Sylfaen"/>
          <w:lang w:val="ka-GE"/>
        </w:rPr>
      </w:pPr>
      <w:r w:rsidRPr="000057B9">
        <w:rPr>
          <w:rFonts w:ascii="Sylfaen" w:hAnsi="Sylfaen" w:cs="Sylfaen"/>
          <w:lang w:val="ka-GE"/>
        </w:rPr>
        <w:t xml:space="preserve">10. </w:t>
      </w:r>
      <w:ins w:id="92" w:author="Natia Nogaideli" w:date="2019-02-27T13:48:00Z">
        <w:r w:rsidR="00E167DE">
          <w:rPr>
            <w:rFonts w:ascii="Sylfaen" w:hAnsi="Sylfaen" w:cs="Sylfaen"/>
            <w:lang w:val="ka-GE"/>
          </w:rPr>
          <w:t xml:space="preserve">ამომღები </w:t>
        </w:r>
        <w:commentRangeStart w:id="93"/>
        <w:r w:rsidR="00E167DE">
          <w:rPr>
            <w:rFonts w:ascii="Sylfaen" w:hAnsi="Sylfaen" w:cs="Sylfaen"/>
            <w:lang w:val="ka-GE"/>
          </w:rPr>
          <w:t>(</w:t>
        </w:r>
      </w:ins>
      <w:r w:rsidR="00A320B3" w:rsidRPr="00A320B3">
        <w:rPr>
          <w:rFonts w:ascii="Sylfaen" w:hAnsi="Sylfaen" w:cs="Sylfaen"/>
          <w:i/>
          <w:lang w:val="ka-GE"/>
        </w:rPr>
        <w:t>ექსპლანტაციის</w:t>
      </w:r>
      <w:commentRangeEnd w:id="93"/>
      <w:r w:rsidR="007A77B1">
        <w:rPr>
          <w:rStyle w:val="CommentReference"/>
        </w:rPr>
        <w:commentReference w:id="93"/>
      </w:r>
      <w:ins w:id="94" w:author="Natia Nogaideli" w:date="2019-02-27T13:51:00Z">
        <w:r w:rsidR="00B65B2B">
          <w:rPr>
            <w:rFonts w:ascii="Sylfaen" w:hAnsi="Sylfaen" w:cs="Sylfaen"/>
            <w:i/>
            <w:lang w:val="ka-GE"/>
          </w:rPr>
          <w:t>)</w:t>
        </w:r>
      </w:ins>
      <w:r w:rsidRPr="000057B9">
        <w:rPr>
          <w:rFonts w:ascii="Sylfaen" w:hAnsi="Sylfaen" w:cs="Sylfaen"/>
          <w:i/>
          <w:lang w:val="ka-GE"/>
        </w:rPr>
        <w:t xml:space="preserve"> ჯგუფი</w:t>
      </w:r>
      <w:r w:rsidRPr="000057B9">
        <w:rPr>
          <w:rFonts w:ascii="Sylfaen" w:hAnsi="Sylfaen" w:cs="Sylfaen"/>
          <w:lang w:val="ka-GE"/>
        </w:rPr>
        <w:t xml:space="preserve"> არის </w:t>
      </w:r>
      <w:r w:rsidR="00A320B3" w:rsidRPr="000057B9">
        <w:rPr>
          <w:rFonts w:ascii="Sylfaen" w:hAnsi="Sylfaen" w:cs="Sylfaen"/>
          <w:lang w:val="ka-GE"/>
        </w:rPr>
        <w:t>ექ</w:t>
      </w:r>
      <w:del w:id="95" w:author="Natia Nogaideli" w:date="2019-02-27T13:51:00Z">
        <w:r w:rsidR="00A320B3" w:rsidRPr="000057B9" w:rsidDel="00B65B2B">
          <w:rPr>
            <w:rFonts w:ascii="Sylfaen" w:hAnsi="Sylfaen" w:cs="Sylfaen"/>
            <w:lang w:val="ka-GE"/>
          </w:rPr>
          <w:delText>სპერტთა</w:delText>
        </w:r>
      </w:del>
      <w:ins w:id="96" w:author="Natia Nogaideli" w:date="2019-02-27T13:51:00Z">
        <w:r w:rsidR="00B65B2B">
          <w:rPr>
            <w:rFonts w:ascii="Sylfaen" w:hAnsi="Sylfaen" w:cs="Sylfaen"/>
            <w:lang w:val="ka-GE"/>
          </w:rPr>
          <w:t>იმთა</w:t>
        </w:r>
      </w:ins>
      <w:r w:rsidR="00A320B3" w:rsidRPr="000057B9">
        <w:rPr>
          <w:rFonts w:ascii="Sylfaen" w:hAnsi="Sylfaen" w:cs="Sylfaen"/>
          <w:lang w:val="ka-GE"/>
        </w:rPr>
        <w:t xml:space="preserve"> ჯგუფი</w:t>
      </w:r>
      <w:r w:rsidR="00A320B3">
        <w:rPr>
          <w:rFonts w:ascii="Sylfaen" w:hAnsi="Sylfaen" w:cs="Sylfaen"/>
          <w:lang w:val="ka-GE"/>
        </w:rPr>
        <w:t xml:space="preserve"> </w:t>
      </w:r>
      <w:r w:rsidRPr="000057B9">
        <w:rPr>
          <w:rFonts w:ascii="Sylfaen" w:hAnsi="Sylfaen" w:cs="Sylfaen"/>
          <w:lang w:val="ka-GE"/>
        </w:rPr>
        <w:t>ტრანსპლანტაციის ცენტრში, რომელ</w:t>
      </w:r>
      <w:del w:id="97" w:author="Mariam Mchedlishvili" w:date="2019-05-09T21:07:00Z">
        <w:r w:rsidR="00A320B3" w:rsidDel="003F5A4B">
          <w:rPr>
            <w:rFonts w:ascii="Sylfaen" w:hAnsi="Sylfaen" w:cs="Sylfaen"/>
            <w:lang w:val="ka-GE"/>
          </w:rPr>
          <w:delText>სა</w:delText>
        </w:r>
      </w:del>
      <w:ins w:id="98" w:author="Mariam Mchedlishvili" w:date="2019-05-09T21:07:00Z">
        <w:r w:rsidR="003F5A4B">
          <w:rPr>
            <w:rFonts w:ascii="Sylfaen" w:hAnsi="Sylfaen" w:cs="Sylfaen"/>
            <w:lang w:val="ka-GE"/>
          </w:rPr>
          <w:t>ი</w:t>
        </w:r>
      </w:ins>
      <w:r w:rsidR="00A320B3">
        <w:rPr>
          <w:rFonts w:ascii="Sylfaen" w:hAnsi="Sylfaen" w:cs="Sylfaen"/>
          <w:lang w:val="ka-GE"/>
        </w:rPr>
        <w:t>ც</w:t>
      </w:r>
      <w:r w:rsidRPr="000057B9">
        <w:rPr>
          <w:rFonts w:ascii="Sylfaen" w:hAnsi="Sylfaen" w:cs="Sylfaen"/>
          <w:lang w:val="ka-GE"/>
        </w:rPr>
        <w:t xml:space="preserve"> </w:t>
      </w:r>
      <w:del w:id="99" w:author="Mariam Mchedlishvili" w:date="2019-05-09T21:07:00Z">
        <w:r w:rsidR="00A320B3" w:rsidDel="003F5A4B">
          <w:rPr>
            <w:rFonts w:ascii="Sylfaen" w:hAnsi="Sylfaen" w:cs="Sylfaen"/>
            <w:lang w:val="ka-GE"/>
          </w:rPr>
          <w:delText xml:space="preserve">ამოაქვს </w:delText>
        </w:r>
      </w:del>
      <w:ins w:id="100" w:author="Mariam Mchedlishvili" w:date="2019-05-09T21:07:00Z">
        <w:r w:rsidR="003F5A4B">
          <w:rPr>
            <w:rFonts w:ascii="Sylfaen" w:hAnsi="Sylfaen" w:cs="Sylfaen"/>
            <w:lang w:val="ka-GE"/>
          </w:rPr>
          <w:t xml:space="preserve">იღებს </w:t>
        </w:r>
      </w:ins>
      <w:del w:id="101" w:author="Mariam Mchedlishvili" w:date="2019-05-09T21:07:00Z">
        <w:r w:rsidR="00A320B3" w:rsidRPr="000057B9" w:rsidDel="003F5A4B">
          <w:rPr>
            <w:rFonts w:ascii="Sylfaen" w:hAnsi="Sylfaen" w:cs="Sylfaen"/>
            <w:lang w:val="ka-GE"/>
          </w:rPr>
          <w:delText>ორგანოები</w:delText>
        </w:r>
        <w:r w:rsidRPr="000057B9" w:rsidDel="003F5A4B">
          <w:rPr>
            <w:rFonts w:ascii="Sylfaen" w:hAnsi="Sylfaen" w:cs="Sylfaen"/>
            <w:lang w:val="ka-GE"/>
          </w:rPr>
          <w:delText xml:space="preserve"> </w:delText>
        </w:r>
      </w:del>
      <w:ins w:id="102" w:author="Mariam Mchedlishvili" w:date="2019-05-09T21:07:00Z">
        <w:r w:rsidR="003F5A4B" w:rsidRPr="000057B9">
          <w:rPr>
            <w:rFonts w:ascii="Sylfaen" w:hAnsi="Sylfaen" w:cs="Sylfaen"/>
            <w:lang w:val="ka-GE"/>
          </w:rPr>
          <w:t>ორგანოებ</w:t>
        </w:r>
        <w:r w:rsidR="003F5A4B">
          <w:rPr>
            <w:rFonts w:ascii="Sylfaen" w:hAnsi="Sylfaen" w:cs="Sylfaen"/>
            <w:lang w:val="ka-GE"/>
          </w:rPr>
          <w:t>ს</w:t>
        </w:r>
        <w:r w:rsidR="003F5A4B" w:rsidRPr="000057B9">
          <w:rPr>
            <w:rFonts w:ascii="Sylfaen" w:hAnsi="Sylfaen" w:cs="Sylfaen"/>
            <w:lang w:val="ka-GE"/>
          </w:rPr>
          <w:t xml:space="preserve"> </w:t>
        </w:r>
      </w:ins>
      <w:commentRangeStart w:id="103"/>
      <w:r w:rsidRPr="000057B9">
        <w:rPr>
          <w:rFonts w:ascii="Sylfaen" w:hAnsi="Sylfaen" w:cs="Sylfaen"/>
          <w:lang w:val="ka-GE"/>
        </w:rPr>
        <w:t>ტრანსპლანტაციისთვის;</w:t>
      </w:r>
      <w:commentRangeEnd w:id="103"/>
      <w:r w:rsidR="00CF6A2E">
        <w:rPr>
          <w:rStyle w:val="CommentReference"/>
        </w:rPr>
        <w:commentReference w:id="103"/>
      </w:r>
    </w:p>
    <w:p w14:paraId="07F02406" w14:textId="77777777" w:rsidR="00B65B2B" w:rsidDel="00B65B2B" w:rsidRDefault="008845E4" w:rsidP="008845E4">
      <w:pPr>
        <w:jc w:val="both"/>
        <w:rPr>
          <w:del w:id="104" w:author="Natia Nogaideli" w:date="2019-02-27T13:57:00Z"/>
          <w:rFonts w:ascii="Sylfaen" w:hAnsi="Sylfaen" w:cs="Sylfaen"/>
          <w:lang w:val="ka-GE"/>
        </w:rPr>
      </w:pPr>
      <w:r w:rsidRPr="000057B9">
        <w:rPr>
          <w:rFonts w:ascii="Sylfaen" w:hAnsi="Sylfaen" w:cs="Sylfaen"/>
          <w:lang w:val="ka-GE"/>
        </w:rPr>
        <w:t xml:space="preserve">11. </w:t>
      </w:r>
      <w:del w:id="105" w:author="Natia Nogaideli" w:date="2019-02-27T13:52:00Z">
        <w:r w:rsidRPr="000057B9" w:rsidDel="00B65B2B">
          <w:rPr>
            <w:rFonts w:ascii="Sylfaen" w:hAnsi="Sylfaen" w:cs="Sylfaen"/>
            <w:i/>
            <w:lang w:val="ka-GE"/>
          </w:rPr>
          <w:delText>კონსერვაცია</w:delText>
        </w:r>
        <w:r w:rsidRPr="000057B9" w:rsidDel="00B65B2B">
          <w:rPr>
            <w:rFonts w:ascii="Sylfaen" w:hAnsi="Sylfaen" w:cs="Sylfaen"/>
            <w:lang w:val="ka-GE"/>
          </w:rPr>
          <w:delText xml:space="preserve"> </w:delText>
        </w:r>
      </w:del>
      <w:ins w:id="106" w:author="Natia Nogaideli" w:date="2019-02-27T13:52:00Z">
        <w:r w:rsidR="00B65B2B">
          <w:rPr>
            <w:rFonts w:ascii="Sylfaen" w:hAnsi="Sylfaen" w:cs="Sylfaen"/>
            <w:i/>
            <w:lang w:val="ka-GE"/>
          </w:rPr>
          <w:t>პრეზერვაცია</w:t>
        </w:r>
        <w:r w:rsidR="00B65B2B" w:rsidRPr="000057B9">
          <w:rPr>
            <w:rFonts w:ascii="Sylfaen" w:hAnsi="Sylfaen" w:cs="Sylfaen"/>
            <w:lang w:val="ka-GE"/>
          </w:rPr>
          <w:t xml:space="preserve"> </w:t>
        </w:r>
      </w:ins>
      <w:r w:rsidRPr="000057B9">
        <w:rPr>
          <w:rFonts w:ascii="Sylfaen" w:hAnsi="Sylfaen" w:cs="Sylfaen"/>
          <w:lang w:val="ka-GE"/>
        </w:rPr>
        <w:t>ნიშნავს ქიმიური ნივთიერებების</w:t>
      </w:r>
      <w:ins w:id="107" w:author="Natia Nogaideli" w:date="2019-02-27T13:55:00Z">
        <w:r w:rsidR="00B65B2B">
          <w:rPr>
            <w:rFonts w:ascii="Sylfaen" w:hAnsi="Sylfaen" w:cs="Sylfaen"/>
            <w:lang w:val="ka-GE"/>
          </w:rPr>
          <w:t xml:space="preserve"> (აგენტების)</w:t>
        </w:r>
      </w:ins>
      <w:r w:rsidRPr="000057B9">
        <w:rPr>
          <w:rFonts w:ascii="Sylfaen" w:hAnsi="Sylfaen" w:cs="Sylfaen"/>
          <w:lang w:val="ka-GE"/>
        </w:rPr>
        <w:t xml:space="preserve"> გამოყენებას, გარემოსდაცვითი პირობების შეცვლას ან სხვა საშუალებებს, რათა თავიდან იქნეს აცილებული ორგანოების ბიოლოგიური ან ფიზიკური გაუარესება </w:t>
      </w:r>
      <w:r w:rsidR="00A320B3">
        <w:rPr>
          <w:rFonts w:ascii="Sylfaen" w:hAnsi="Sylfaen" w:cs="Sylfaen"/>
          <w:lang w:val="ka-GE"/>
        </w:rPr>
        <w:t xml:space="preserve">მათი </w:t>
      </w:r>
      <w:del w:id="108" w:author="Natia Nogaideli" w:date="2019-02-27T13:53:00Z">
        <w:r w:rsidRPr="000057B9" w:rsidDel="00B65B2B">
          <w:rPr>
            <w:rFonts w:ascii="Sylfaen" w:hAnsi="Sylfaen" w:cs="Sylfaen"/>
            <w:lang w:val="ka-GE"/>
          </w:rPr>
          <w:delText>შესყიდვი</w:delText>
        </w:r>
        <w:r w:rsidR="00A320B3" w:rsidDel="00B65B2B">
          <w:rPr>
            <w:rFonts w:ascii="Sylfaen" w:hAnsi="Sylfaen" w:cs="Sylfaen"/>
            <w:lang w:val="ka-GE"/>
          </w:rPr>
          <w:delText xml:space="preserve">დან </w:delText>
        </w:r>
      </w:del>
      <w:ins w:id="109" w:author="Natia Nogaideli" w:date="2019-02-27T13:53:00Z">
        <w:r w:rsidR="00B65B2B">
          <w:rPr>
            <w:rFonts w:ascii="Sylfaen" w:hAnsi="Sylfaen" w:cs="Sylfaen"/>
            <w:lang w:val="ka-GE"/>
          </w:rPr>
          <w:t xml:space="preserve">მოპოვებიდან </w:t>
        </w:r>
      </w:ins>
      <w:r w:rsidR="00A320B3">
        <w:rPr>
          <w:rFonts w:ascii="Sylfaen" w:hAnsi="Sylfaen" w:cs="Sylfaen"/>
          <w:lang w:val="ka-GE"/>
        </w:rPr>
        <w:t>ტრანსპლანტაციამდე</w:t>
      </w:r>
      <w:r w:rsidRPr="000057B9">
        <w:rPr>
          <w:rFonts w:ascii="Sylfaen" w:hAnsi="Sylfaen" w:cs="Sylfaen"/>
          <w:lang w:val="ka-GE"/>
        </w:rPr>
        <w:t>;</w:t>
      </w:r>
      <w:r w:rsidR="00A320B3">
        <w:rPr>
          <w:rFonts w:ascii="Sylfaen" w:hAnsi="Sylfaen" w:cs="Sylfaen"/>
          <w:lang w:val="ka-GE"/>
        </w:rPr>
        <w:t xml:space="preserve"> </w:t>
      </w:r>
    </w:p>
    <w:p w14:paraId="4CA03444" w14:textId="77777777" w:rsidR="004F27B3" w:rsidRDefault="00810F85">
      <w:pPr>
        <w:spacing w:line="200" w:lineRule="exact"/>
        <w:ind w:left="346" w:right="92" w:hanging="346"/>
        <w:jc w:val="both"/>
        <w:rPr>
          <w:ins w:id="110" w:author="User-PC" w:date="2019-03-05T13:28:00Z"/>
          <w:rFonts w:ascii="Sylfaen" w:hAnsi="Sylfaen" w:cs="Sylfaen"/>
          <w:lang w:val="ka-GE"/>
        </w:rPr>
        <w:pPrChange w:id="111" w:author="Natia Nogaideli" w:date="2019-02-27T13:59:00Z">
          <w:pPr>
            <w:jc w:val="both"/>
          </w:pPr>
        </w:pPrChange>
      </w:pPr>
      <w:ins w:id="112" w:author="Natia Nogaideli" w:date="2019-02-27T13:59:00Z">
        <w:r>
          <w:rPr>
            <w:rFonts w:ascii="Sylfaen" w:hAnsi="Sylfaen" w:cs="Sylfaen"/>
            <w:lang w:val="ka-GE"/>
          </w:rPr>
          <w:t xml:space="preserve"> </w:t>
        </w:r>
      </w:ins>
    </w:p>
    <w:p w14:paraId="22A2AC9C" w14:textId="39C81A28" w:rsidR="00B65B2B" w:rsidRPr="00810F85" w:rsidRDefault="00810F85">
      <w:pPr>
        <w:spacing w:line="200" w:lineRule="exact"/>
        <w:ind w:left="346" w:right="92" w:hanging="346"/>
        <w:jc w:val="both"/>
        <w:rPr>
          <w:ins w:id="113" w:author="Natia Nogaideli" w:date="2019-02-27T13:58:00Z"/>
          <w:rFonts w:ascii="Sylfaen" w:hAnsi="Sylfaen" w:cs="Sylfaen"/>
          <w:lang w:val="ka-GE"/>
        </w:rPr>
        <w:pPrChange w:id="114" w:author="Natia Nogaideli" w:date="2019-02-27T13:59:00Z">
          <w:pPr>
            <w:jc w:val="both"/>
          </w:pPr>
        </w:pPrChange>
      </w:pPr>
      <w:ins w:id="115" w:author="Natia Nogaideli" w:date="2019-02-27T13:59:00Z">
        <w:r>
          <w:rPr>
            <w:rFonts w:ascii="Sylfaen" w:hAnsi="Sylfaen" w:cs="Sylfaen"/>
            <w:lang w:val="ka-GE"/>
          </w:rPr>
          <w:t xml:space="preserve">12. </w:t>
        </w:r>
      </w:ins>
      <w:ins w:id="116" w:author="Natia Nogaideli" w:date="2019-02-27T13:58:00Z">
        <w:r w:rsidR="00B65B2B" w:rsidRPr="004F27B3">
          <w:rPr>
            <w:rFonts w:ascii="Sylfaen" w:hAnsi="Sylfaen" w:cs="Sylfaen"/>
            <w:i/>
            <w:lang w:val="ka-GE"/>
            <w:rPrChange w:id="117" w:author="User-PC" w:date="2019-03-05T13:28:00Z">
              <w:rPr>
                <w:rFonts w:ascii="Sylfaen" w:hAnsi="Sylfaen" w:cs="Sylfaen"/>
                <w:lang w:val="ka-GE"/>
              </w:rPr>
            </w:rPrChange>
          </w:rPr>
          <w:t>რეციპიენტი</w:t>
        </w:r>
        <w:r w:rsidR="00B65B2B">
          <w:rPr>
            <w:rFonts w:ascii="Sylfaen" w:hAnsi="Sylfaen" w:cs="Sylfaen"/>
            <w:lang w:val="ka-GE"/>
          </w:rPr>
          <w:t xml:space="preserve"> არის ადამიანი, რომელიც მიიღებს </w:t>
        </w:r>
      </w:ins>
      <w:ins w:id="118" w:author="Natia Nogaideli" w:date="2019-02-27T13:59:00Z">
        <w:r>
          <w:rPr>
            <w:rFonts w:ascii="Sylfaen" w:hAnsi="Sylfaen" w:cs="Sylfaen"/>
            <w:lang w:val="ka-GE"/>
          </w:rPr>
          <w:t>ორგანოს ტრანსპლანტს;</w:t>
        </w:r>
      </w:ins>
    </w:p>
    <w:p w14:paraId="55C49983" w14:textId="77777777" w:rsidR="00810F85" w:rsidDel="00810F85" w:rsidRDefault="008845E4" w:rsidP="008845E4">
      <w:pPr>
        <w:jc w:val="both"/>
        <w:rPr>
          <w:del w:id="119" w:author="Natia Nogaideli" w:date="2019-02-27T14:04:00Z"/>
          <w:rFonts w:ascii="Sylfaen" w:hAnsi="Sylfaen"/>
          <w:lang w:val="ka-GE"/>
        </w:rPr>
      </w:pPr>
      <w:del w:id="120" w:author="Natia Nogaideli" w:date="2019-02-27T14:06:00Z">
        <w:r w:rsidRPr="000057B9" w:rsidDel="00810F85">
          <w:rPr>
            <w:rFonts w:ascii="Sylfaen" w:hAnsi="Sylfaen" w:cs="Sylfaen"/>
            <w:lang w:val="ka-GE"/>
          </w:rPr>
          <w:delText>12</w:delText>
        </w:r>
      </w:del>
      <w:ins w:id="121" w:author="Natia Nogaideli" w:date="2019-02-27T14:06:00Z">
        <w:r w:rsidR="00810F85" w:rsidRPr="000057B9">
          <w:rPr>
            <w:rFonts w:ascii="Sylfaen" w:hAnsi="Sylfaen" w:cs="Sylfaen"/>
            <w:lang w:val="ka-GE"/>
          </w:rPr>
          <w:t>1</w:t>
        </w:r>
        <w:r w:rsidR="00810F85">
          <w:rPr>
            <w:rFonts w:ascii="Sylfaen" w:hAnsi="Sylfaen" w:cs="Sylfaen"/>
            <w:lang w:val="ka-GE"/>
          </w:rPr>
          <w:t>3</w:t>
        </w:r>
      </w:ins>
      <w:r w:rsidRPr="000057B9">
        <w:rPr>
          <w:rFonts w:ascii="Sylfaen" w:hAnsi="Sylfaen" w:cs="Sylfaen"/>
          <w:lang w:val="ka-GE"/>
        </w:rPr>
        <w:t xml:space="preserve">. </w:t>
      </w:r>
      <w:r w:rsidRPr="000057B9">
        <w:rPr>
          <w:rFonts w:ascii="Sylfaen" w:hAnsi="Sylfaen" w:cs="Sylfaen"/>
          <w:i/>
          <w:lang w:val="ka-GE"/>
        </w:rPr>
        <w:t>სერიოზული გვერდითი მოვლენა</w:t>
      </w:r>
      <w:r w:rsidRPr="000057B9">
        <w:rPr>
          <w:rFonts w:ascii="Sylfaen" w:hAnsi="Sylfaen" w:cs="Sylfaen"/>
          <w:lang w:val="ka-GE"/>
        </w:rPr>
        <w:t xml:space="preserve"> </w:t>
      </w:r>
      <w:ins w:id="122" w:author="Natia Nogaideli" w:date="2019-02-27T14:08:00Z">
        <w:r w:rsidR="00810F85">
          <w:rPr>
            <w:rFonts w:ascii="Sylfaen" w:hAnsi="Sylfaen" w:cs="Sylfaen"/>
            <w:lang w:val="ka-GE"/>
          </w:rPr>
          <w:t xml:space="preserve"> </w:t>
        </w:r>
      </w:ins>
      <w:r w:rsidRPr="000057B9">
        <w:rPr>
          <w:rFonts w:ascii="Sylfaen" w:hAnsi="Sylfaen" w:cs="Sylfaen"/>
          <w:lang w:val="ka-GE"/>
        </w:rPr>
        <w:t xml:space="preserve">ნიშნავს </w:t>
      </w:r>
      <w:r w:rsidR="00A320B3" w:rsidRPr="000057B9">
        <w:rPr>
          <w:rFonts w:ascii="Sylfaen" w:hAnsi="Sylfaen" w:cs="Sylfaen"/>
          <w:lang w:val="ka-GE"/>
        </w:rPr>
        <w:t>ნებისმიერ</w:t>
      </w:r>
      <w:r w:rsidRPr="000057B9">
        <w:rPr>
          <w:rFonts w:ascii="Sylfaen" w:hAnsi="Sylfaen" w:cs="Sylfaen"/>
          <w:lang w:val="ka-GE"/>
        </w:rPr>
        <w:t xml:space="preserve"> </w:t>
      </w:r>
      <w:r w:rsidR="00A320B3" w:rsidRPr="000057B9">
        <w:rPr>
          <w:rFonts w:ascii="Sylfaen" w:hAnsi="Sylfaen" w:cs="Sylfaen"/>
          <w:lang w:val="ka-GE"/>
        </w:rPr>
        <w:t>არასასურველ</w:t>
      </w:r>
      <w:r w:rsidRPr="000057B9">
        <w:rPr>
          <w:rFonts w:ascii="Sylfaen" w:hAnsi="Sylfaen" w:cs="Sylfaen"/>
          <w:lang w:val="ka-GE"/>
        </w:rPr>
        <w:t xml:space="preserve"> და </w:t>
      </w:r>
      <w:r w:rsidR="00A320B3" w:rsidRPr="000057B9">
        <w:rPr>
          <w:rFonts w:ascii="Sylfaen" w:hAnsi="Sylfaen" w:cs="Sylfaen"/>
          <w:lang w:val="ka-GE"/>
        </w:rPr>
        <w:t>მოულოდნელ</w:t>
      </w:r>
      <w:r w:rsidRPr="000057B9">
        <w:rPr>
          <w:rFonts w:ascii="Sylfaen" w:hAnsi="Sylfaen" w:cs="Sylfaen"/>
          <w:lang w:val="ka-GE"/>
        </w:rPr>
        <w:t xml:space="preserve"> </w:t>
      </w:r>
      <w:r w:rsidR="00A320B3">
        <w:rPr>
          <w:rFonts w:ascii="Sylfaen" w:hAnsi="Sylfaen" w:cs="Sylfaen"/>
          <w:lang w:val="ka-GE"/>
        </w:rPr>
        <w:t>ვითარებას</w:t>
      </w:r>
      <w:r w:rsidRPr="000057B9">
        <w:rPr>
          <w:rFonts w:ascii="Sylfaen" w:hAnsi="Sylfaen" w:cs="Sylfaen"/>
          <w:lang w:val="ka-GE"/>
        </w:rPr>
        <w:t xml:space="preserve">, რომელიც </w:t>
      </w:r>
      <w:del w:id="123" w:author="Natia Nogaideli" w:date="2019-02-27T14:01:00Z">
        <w:r w:rsidRPr="000057B9" w:rsidDel="00810F85">
          <w:rPr>
            <w:rFonts w:ascii="Sylfaen" w:hAnsi="Sylfaen" w:cs="Sylfaen"/>
            <w:lang w:val="ka-GE"/>
          </w:rPr>
          <w:delText>დაკავშირებულია</w:delText>
        </w:r>
      </w:del>
      <w:r w:rsidRPr="000057B9">
        <w:rPr>
          <w:rFonts w:ascii="Sylfaen" w:hAnsi="Sylfaen" w:cs="Sylfaen"/>
          <w:lang w:val="ka-GE"/>
        </w:rPr>
        <w:t xml:space="preserve"> </w:t>
      </w:r>
      <w:r w:rsidR="00A320B3">
        <w:rPr>
          <w:rFonts w:ascii="Sylfaen" w:hAnsi="Sylfaen" w:cs="Sylfaen"/>
          <w:lang w:val="ka-GE"/>
        </w:rPr>
        <w:t xml:space="preserve">დონორობიდან ტრანსპლანტაციამდე </w:t>
      </w:r>
      <w:r w:rsidRPr="000057B9">
        <w:rPr>
          <w:rFonts w:ascii="Sylfaen" w:hAnsi="Sylfaen" w:cs="Sylfaen"/>
          <w:lang w:val="ka-GE"/>
        </w:rPr>
        <w:t xml:space="preserve">ჯაჭვის ნებისმიერ </w:t>
      </w:r>
      <w:r w:rsidR="00A320B3" w:rsidRPr="000057B9">
        <w:rPr>
          <w:rFonts w:ascii="Sylfaen" w:hAnsi="Sylfaen" w:cs="Sylfaen"/>
          <w:lang w:val="ka-GE"/>
        </w:rPr>
        <w:t>ეტაპთან</w:t>
      </w:r>
      <w:ins w:id="124" w:author="Natia Nogaideli" w:date="2019-02-27T14:01:00Z">
        <w:r w:rsidR="00810F85">
          <w:rPr>
            <w:rFonts w:ascii="Sylfaen" w:hAnsi="Sylfaen" w:cs="Sylfaen"/>
            <w:lang w:val="ka-GE"/>
          </w:rPr>
          <w:t xml:space="preserve"> არის დაკავშირებული</w:t>
        </w:r>
      </w:ins>
      <w:del w:id="125" w:author="Natia Nogaideli" w:date="2019-02-27T14:10:00Z">
        <w:r w:rsidRPr="000057B9" w:rsidDel="00B65D42">
          <w:rPr>
            <w:rFonts w:ascii="Sylfaen" w:hAnsi="Sylfaen" w:cs="Sylfaen"/>
            <w:lang w:val="ka-GE"/>
          </w:rPr>
          <w:delText>,</w:delText>
        </w:r>
      </w:del>
      <w:ins w:id="126" w:author="Natia Nogaideli" w:date="2019-02-27T14:10:00Z">
        <w:r w:rsidR="00B65D42">
          <w:rPr>
            <w:rFonts w:ascii="Sylfaen" w:hAnsi="Sylfaen" w:cs="Sylfaen"/>
            <w:lang w:val="ka-GE"/>
          </w:rPr>
          <w:t xml:space="preserve"> და</w:t>
        </w:r>
      </w:ins>
      <w:r w:rsidRPr="000057B9">
        <w:rPr>
          <w:rFonts w:ascii="Sylfaen" w:hAnsi="Sylfaen" w:cs="Sylfaen"/>
          <w:lang w:val="ka-GE"/>
        </w:rPr>
        <w:t xml:space="preserve"> რომელ</w:t>
      </w:r>
      <w:r w:rsidR="00A320B3">
        <w:rPr>
          <w:rFonts w:ascii="Sylfaen" w:hAnsi="Sylfaen" w:cs="Sylfaen"/>
          <w:lang w:val="ka-GE"/>
        </w:rPr>
        <w:t>მა</w:t>
      </w:r>
      <w:r w:rsidRPr="000057B9">
        <w:rPr>
          <w:rFonts w:ascii="Sylfaen" w:hAnsi="Sylfaen" w:cs="Sylfaen"/>
          <w:lang w:val="ka-GE"/>
        </w:rPr>
        <w:t xml:space="preserve">ც შეიძლება გამოიწვიოს გადამდები დაავადების </w:t>
      </w:r>
      <w:r w:rsidR="00A320B3" w:rsidRPr="000057B9">
        <w:rPr>
          <w:rFonts w:ascii="Sylfaen" w:hAnsi="Sylfaen" w:cs="Sylfaen"/>
          <w:lang w:val="ka-GE"/>
        </w:rPr>
        <w:t>გადაცემა</w:t>
      </w:r>
      <w:ins w:id="127" w:author="Natia Nogaideli" w:date="2019-02-27T14:01:00Z">
        <w:r w:rsidR="00810F85">
          <w:rPr>
            <w:rFonts w:ascii="Sylfaen" w:hAnsi="Sylfaen" w:cs="Sylfaen"/>
            <w:lang w:val="ka-GE"/>
          </w:rPr>
          <w:t xml:space="preserve"> (ტრანსმისია)</w:t>
        </w:r>
      </w:ins>
      <w:r w:rsidRPr="000057B9">
        <w:rPr>
          <w:rFonts w:ascii="Sylfaen" w:hAnsi="Sylfaen" w:cs="Sylfaen"/>
          <w:lang w:val="ka-GE"/>
        </w:rPr>
        <w:t xml:space="preserve">, </w:t>
      </w:r>
      <w:r w:rsidR="00A320B3" w:rsidRPr="000057B9">
        <w:rPr>
          <w:rFonts w:ascii="Sylfaen" w:hAnsi="Sylfaen" w:cs="Sylfaen"/>
          <w:lang w:val="ka-GE"/>
        </w:rPr>
        <w:t>სიკვდილი</w:t>
      </w:r>
      <w:r w:rsidRPr="000057B9">
        <w:rPr>
          <w:rFonts w:ascii="Sylfaen" w:hAnsi="Sylfaen" w:cs="Sylfaen"/>
          <w:lang w:val="ka-GE"/>
        </w:rPr>
        <w:t xml:space="preserve"> ან </w:t>
      </w:r>
      <w:r w:rsidR="00866226">
        <w:rPr>
          <w:rFonts w:ascii="Sylfaen" w:hAnsi="Sylfaen"/>
          <w:lang w:val="ka-GE"/>
        </w:rPr>
        <w:t>შექმნას პაციენტთა სიცოცხლისათვის საფრთხის შემცველი, დაინვალიდების</w:t>
      </w:r>
      <w:r w:rsidR="00866226" w:rsidRPr="009E7AC1">
        <w:rPr>
          <w:lang w:val="ka-GE"/>
        </w:rPr>
        <w:t xml:space="preserve"> </w:t>
      </w:r>
      <w:r w:rsidR="00866226" w:rsidRPr="009E7AC1">
        <w:rPr>
          <w:rFonts w:ascii="Sylfaen" w:hAnsi="Sylfaen"/>
          <w:lang w:val="ka-GE"/>
        </w:rPr>
        <w:t>ან</w:t>
      </w:r>
      <w:r w:rsidR="00866226" w:rsidRPr="009E7AC1">
        <w:rPr>
          <w:lang w:val="ka-GE"/>
        </w:rPr>
        <w:t xml:space="preserve"> </w:t>
      </w:r>
      <w:r w:rsidR="00866226">
        <w:rPr>
          <w:rFonts w:ascii="Sylfaen" w:hAnsi="Sylfaen"/>
          <w:lang w:val="ka-GE"/>
        </w:rPr>
        <w:t>ქმედუ</w:t>
      </w:r>
      <w:ins w:id="128" w:author="Natia Nogaideli" w:date="2019-02-27T14:03:00Z">
        <w:r w:rsidR="00810F85">
          <w:rPr>
            <w:rFonts w:ascii="Sylfaen" w:hAnsi="Sylfaen"/>
            <w:lang w:val="ka-GE"/>
          </w:rPr>
          <w:t>უ</w:t>
        </w:r>
      </w:ins>
      <w:r w:rsidR="00866226">
        <w:rPr>
          <w:rFonts w:ascii="Sylfaen" w:hAnsi="Sylfaen"/>
          <w:lang w:val="ka-GE"/>
        </w:rPr>
        <w:t>ნარობის გამომწვევი</w:t>
      </w:r>
      <w:r w:rsidR="00866226" w:rsidRPr="009E7AC1">
        <w:rPr>
          <w:lang w:val="ka-GE"/>
        </w:rPr>
        <w:t xml:space="preserve"> </w:t>
      </w:r>
      <w:r w:rsidR="00866226" w:rsidRPr="009E7AC1">
        <w:rPr>
          <w:rFonts w:ascii="Sylfaen" w:hAnsi="Sylfaen"/>
          <w:lang w:val="ka-GE"/>
        </w:rPr>
        <w:t>პირობები</w:t>
      </w:r>
      <w:r w:rsidR="00866226" w:rsidRPr="009E7AC1">
        <w:rPr>
          <w:lang w:val="ka-GE"/>
        </w:rPr>
        <w:t xml:space="preserve"> </w:t>
      </w:r>
      <w:r w:rsidR="00866226" w:rsidRPr="009E7AC1">
        <w:rPr>
          <w:rFonts w:ascii="Sylfaen" w:hAnsi="Sylfaen"/>
          <w:lang w:val="ka-GE"/>
        </w:rPr>
        <w:t>ან</w:t>
      </w:r>
      <w:ins w:id="129" w:author="Natia Nogaideli" w:date="2019-02-27T14:04:00Z">
        <w:r w:rsidR="00810F85">
          <w:rPr>
            <w:rFonts w:ascii="Sylfaen" w:hAnsi="Sylfaen"/>
            <w:lang w:val="ka-GE"/>
          </w:rPr>
          <w:t xml:space="preserve"> </w:t>
        </w:r>
      </w:ins>
      <w:del w:id="130" w:author="Natia Nogaideli" w:date="2019-02-27T14:07:00Z">
        <w:r w:rsidR="00866226" w:rsidRPr="009E7AC1" w:rsidDel="00810F85">
          <w:rPr>
            <w:lang w:val="ka-GE"/>
          </w:rPr>
          <w:delText xml:space="preserve"> </w:delText>
        </w:r>
      </w:del>
      <w:ins w:id="131" w:author="Natia Nogaideli" w:date="2019-02-27T14:11:00Z">
        <w:r w:rsidR="00B65D42">
          <w:rPr>
            <w:rFonts w:ascii="Sylfaen" w:hAnsi="Sylfaen"/>
            <w:lang w:val="ka-GE"/>
          </w:rPr>
          <w:t xml:space="preserve">რომლის შედეგიც </w:t>
        </w:r>
      </w:ins>
      <w:r w:rsidR="00866226" w:rsidRPr="009E7AC1">
        <w:rPr>
          <w:rFonts w:ascii="Sylfaen" w:hAnsi="Sylfaen"/>
          <w:lang w:val="ka-GE"/>
        </w:rPr>
        <w:t>შეიძლება</w:t>
      </w:r>
      <w:r w:rsidR="00866226" w:rsidRPr="009E7AC1">
        <w:rPr>
          <w:lang w:val="ka-GE"/>
        </w:rPr>
        <w:t xml:space="preserve"> </w:t>
      </w:r>
      <w:del w:id="132" w:author="Natia Nogaideli" w:date="2019-02-27T14:11:00Z">
        <w:r w:rsidR="00866226" w:rsidRPr="009E7AC1" w:rsidDel="00B65D42">
          <w:rPr>
            <w:rFonts w:ascii="Sylfaen" w:hAnsi="Sylfaen"/>
            <w:lang w:val="ka-GE"/>
          </w:rPr>
          <w:delText>გამოიწვიოს</w:delText>
        </w:r>
      </w:del>
      <w:del w:id="133" w:author="Natia Nogaideli" w:date="2019-02-27T14:08:00Z">
        <w:r w:rsidR="00866226" w:rsidRPr="009E7AC1" w:rsidDel="00810F85">
          <w:rPr>
            <w:lang w:val="ka-GE"/>
          </w:rPr>
          <w:delText xml:space="preserve"> </w:delText>
        </w:r>
        <w:r w:rsidR="00866226" w:rsidRPr="009E7AC1" w:rsidDel="00810F85">
          <w:rPr>
            <w:rFonts w:ascii="Sylfaen" w:hAnsi="Sylfaen"/>
            <w:lang w:val="ka-GE"/>
          </w:rPr>
          <w:delText>ან</w:delText>
        </w:r>
      </w:del>
      <w:ins w:id="134" w:author="Natia Nogaideli" w:date="2019-02-27T14:11:00Z">
        <w:r w:rsidR="00B65D42">
          <w:rPr>
            <w:rFonts w:ascii="Sylfaen" w:hAnsi="Sylfaen"/>
            <w:lang w:val="ka-GE"/>
          </w:rPr>
          <w:t xml:space="preserve">იყოს </w:t>
        </w:r>
      </w:ins>
      <w:r w:rsidR="00866226" w:rsidRPr="009E7AC1">
        <w:rPr>
          <w:lang w:val="ka-GE"/>
        </w:rPr>
        <w:t xml:space="preserve"> </w:t>
      </w:r>
      <w:del w:id="135" w:author="Natia Nogaideli" w:date="2019-02-27T14:11:00Z">
        <w:r w:rsidR="00866226" w:rsidRPr="009E7AC1" w:rsidDel="00B65D42">
          <w:rPr>
            <w:rFonts w:ascii="Sylfaen" w:hAnsi="Sylfaen"/>
            <w:lang w:val="ka-GE"/>
          </w:rPr>
          <w:delText>გ</w:delText>
        </w:r>
        <w:r w:rsidR="00866226" w:rsidDel="00B65D42">
          <w:rPr>
            <w:rFonts w:ascii="Sylfaen" w:hAnsi="Sylfaen"/>
            <w:lang w:val="ka-GE"/>
          </w:rPr>
          <w:delText>ა</w:delText>
        </w:r>
        <w:r w:rsidR="00866226" w:rsidRPr="009E7AC1" w:rsidDel="00B65D42">
          <w:rPr>
            <w:rFonts w:ascii="Sylfaen" w:hAnsi="Sylfaen"/>
            <w:lang w:val="ka-GE"/>
          </w:rPr>
          <w:delText>ახანგრძლივ</w:delText>
        </w:r>
        <w:r w:rsidR="00866226" w:rsidDel="00B65D42">
          <w:rPr>
            <w:rFonts w:ascii="Sylfaen" w:hAnsi="Sylfaen"/>
            <w:lang w:val="ka-GE"/>
          </w:rPr>
          <w:delText xml:space="preserve">ოს </w:delText>
        </w:r>
      </w:del>
      <w:ins w:id="136" w:author="Natia Nogaideli" w:date="2019-02-27T14:11:00Z">
        <w:r w:rsidR="00B65D42" w:rsidRPr="009E7AC1">
          <w:rPr>
            <w:rFonts w:ascii="Sylfaen" w:hAnsi="Sylfaen"/>
            <w:lang w:val="ka-GE"/>
          </w:rPr>
          <w:t>გ</w:t>
        </w:r>
        <w:r w:rsidR="00B65D42">
          <w:rPr>
            <w:rFonts w:ascii="Sylfaen" w:hAnsi="Sylfaen"/>
            <w:lang w:val="ka-GE"/>
          </w:rPr>
          <w:t>ა</w:t>
        </w:r>
        <w:r w:rsidR="00B65D42" w:rsidRPr="009E7AC1">
          <w:rPr>
            <w:rFonts w:ascii="Sylfaen" w:hAnsi="Sylfaen"/>
            <w:lang w:val="ka-GE"/>
          </w:rPr>
          <w:t>ახანგრძლივ</w:t>
        </w:r>
        <w:r w:rsidR="00B65D42">
          <w:rPr>
            <w:rFonts w:ascii="Sylfaen" w:hAnsi="Sylfaen"/>
            <w:lang w:val="ka-GE"/>
          </w:rPr>
          <w:t xml:space="preserve">ებული </w:t>
        </w:r>
      </w:ins>
      <w:r w:rsidR="00866226" w:rsidRPr="009E7AC1">
        <w:rPr>
          <w:rFonts w:ascii="Sylfaen" w:hAnsi="Sylfaen"/>
          <w:lang w:val="ka-GE"/>
        </w:rPr>
        <w:t>ჰოსპიტალიზაცია</w:t>
      </w:r>
      <w:r w:rsidR="00866226" w:rsidRPr="009E7AC1">
        <w:rPr>
          <w:lang w:val="ka-GE"/>
        </w:rPr>
        <w:t xml:space="preserve"> </w:t>
      </w:r>
      <w:r w:rsidR="00866226" w:rsidRPr="009E7AC1">
        <w:rPr>
          <w:rFonts w:ascii="Sylfaen" w:hAnsi="Sylfaen"/>
          <w:lang w:val="ka-GE"/>
        </w:rPr>
        <w:t>ან</w:t>
      </w:r>
      <w:r w:rsidR="00866226" w:rsidRPr="009E7AC1">
        <w:rPr>
          <w:lang w:val="ka-GE"/>
        </w:rPr>
        <w:t xml:space="preserve"> </w:t>
      </w:r>
      <w:r w:rsidR="00866226" w:rsidRPr="009E7AC1">
        <w:rPr>
          <w:rFonts w:ascii="Sylfaen" w:hAnsi="Sylfaen"/>
          <w:lang w:val="ka-GE"/>
        </w:rPr>
        <w:t>ავადობა</w:t>
      </w:r>
      <w:r w:rsidR="00866226">
        <w:rPr>
          <w:lang w:val="ka-GE"/>
        </w:rPr>
        <w:t>;</w:t>
      </w:r>
    </w:p>
    <w:p w14:paraId="7242234F" w14:textId="77777777" w:rsidR="008845E4" w:rsidRDefault="008845E4" w:rsidP="008845E4">
      <w:pPr>
        <w:jc w:val="both"/>
        <w:rPr>
          <w:ins w:id="137" w:author="Natia Nogaideli" w:date="2019-02-27T14:14:00Z"/>
          <w:rFonts w:ascii="Sylfaen" w:hAnsi="Sylfaen" w:cs="Sylfaen"/>
          <w:lang w:val="ka-GE"/>
        </w:rPr>
      </w:pPr>
      <w:r w:rsidRPr="000057B9">
        <w:rPr>
          <w:rFonts w:ascii="Sylfaen" w:hAnsi="Sylfaen" w:cs="Sylfaen"/>
          <w:lang w:val="ka-GE"/>
        </w:rPr>
        <w:t>1</w:t>
      </w:r>
      <w:del w:id="138" w:author="Natia Nogaideli" w:date="2019-02-27T14:08:00Z">
        <w:r w:rsidRPr="000057B9" w:rsidDel="00810F85">
          <w:rPr>
            <w:rFonts w:ascii="Sylfaen" w:hAnsi="Sylfaen" w:cs="Sylfaen"/>
            <w:lang w:val="ka-GE"/>
          </w:rPr>
          <w:delText>3</w:delText>
        </w:r>
      </w:del>
      <w:ins w:id="139" w:author="Natia Nogaideli" w:date="2019-02-27T14:08:00Z">
        <w:r w:rsidR="00810F85">
          <w:rPr>
            <w:rFonts w:ascii="Sylfaen" w:hAnsi="Sylfaen" w:cs="Sylfaen"/>
            <w:lang w:val="ka-GE"/>
          </w:rPr>
          <w:t>4</w:t>
        </w:r>
      </w:ins>
      <w:r w:rsidRPr="000057B9">
        <w:rPr>
          <w:rFonts w:ascii="Sylfaen" w:hAnsi="Sylfaen" w:cs="Sylfaen"/>
          <w:lang w:val="ka-GE"/>
        </w:rPr>
        <w:t xml:space="preserve">. </w:t>
      </w:r>
      <w:r w:rsidRPr="000057B9">
        <w:rPr>
          <w:rFonts w:ascii="Sylfaen" w:hAnsi="Sylfaen" w:cs="Sylfaen"/>
          <w:i/>
          <w:lang w:val="ka-GE"/>
        </w:rPr>
        <w:t>სერიოზული გვერდითი რეაქცია</w:t>
      </w:r>
      <w:r w:rsidRPr="000057B9">
        <w:rPr>
          <w:rFonts w:ascii="Sylfaen" w:hAnsi="Sylfaen" w:cs="Sylfaen"/>
          <w:lang w:val="ka-GE"/>
        </w:rPr>
        <w:t xml:space="preserve"> ნიშნავს </w:t>
      </w:r>
      <w:r w:rsidR="00866226" w:rsidRPr="000057B9">
        <w:rPr>
          <w:rFonts w:ascii="Sylfaen" w:hAnsi="Sylfaen" w:cs="Sylfaen"/>
          <w:lang w:val="ka-GE"/>
        </w:rPr>
        <w:t>ცოცხალი დონორი</w:t>
      </w:r>
      <w:r w:rsidR="00866226">
        <w:rPr>
          <w:rFonts w:ascii="Sylfaen" w:hAnsi="Sylfaen" w:cs="Sylfaen"/>
          <w:lang w:val="ka-GE"/>
        </w:rPr>
        <w:t>ს</w:t>
      </w:r>
      <w:r w:rsidR="00866226" w:rsidRPr="000057B9">
        <w:rPr>
          <w:rFonts w:ascii="Sylfaen" w:hAnsi="Sylfaen" w:cs="Sylfaen"/>
          <w:lang w:val="ka-GE"/>
        </w:rPr>
        <w:t xml:space="preserve"> ან მიმღები</w:t>
      </w:r>
      <w:r w:rsidR="00866226">
        <w:rPr>
          <w:rFonts w:ascii="Sylfaen" w:hAnsi="Sylfaen" w:cs="Sylfaen"/>
          <w:lang w:val="ka-GE"/>
        </w:rPr>
        <w:t>ს მხრიდან</w:t>
      </w:r>
      <w:r w:rsidR="00866226" w:rsidRPr="000057B9">
        <w:rPr>
          <w:rFonts w:ascii="Sylfaen" w:hAnsi="Sylfaen" w:cs="Sylfaen"/>
          <w:lang w:val="ka-GE"/>
        </w:rPr>
        <w:t xml:space="preserve"> გაუთვალისწინებელ</w:t>
      </w:r>
      <w:r w:rsidRPr="000057B9">
        <w:rPr>
          <w:rFonts w:ascii="Sylfaen" w:hAnsi="Sylfaen" w:cs="Sylfaen"/>
          <w:lang w:val="ka-GE"/>
        </w:rPr>
        <w:t xml:space="preserve"> </w:t>
      </w:r>
      <w:del w:id="140" w:author="Natia Nogaideli" w:date="2019-02-27T14:13:00Z">
        <w:r w:rsidRPr="000057B9" w:rsidDel="00B65D42">
          <w:rPr>
            <w:rFonts w:ascii="Sylfaen" w:hAnsi="Sylfaen" w:cs="Sylfaen"/>
            <w:lang w:val="ka-GE"/>
          </w:rPr>
          <w:delText>რეაქცია</w:delText>
        </w:r>
        <w:r w:rsidR="00866226" w:rsidDel="00B65D42">
          <w:rPr>
            <w:rFonts w:ascii="Sylfaen" w:hAnsi="Sylfaen" w:cs="Sylfaen"/>
            <w:lang w:val="ka-GE"/>
          </w:rPr>
          <w:delText>ს</w:delText>
        </w:r>
        <w:r w:rsidRPr="000057B9" w:rsidDel="00B65D42">
          <w:rPr>
            <w:rFonts w:ascii="Sylfaen" w:hAnsi="Sylfaen" w:cs="Sylfaen"/>
            <w:lang w:val="ka-GE"/>
          </w:rPr>
          <w:delText xml:space="preserve">, </w:delText>
        </w:r>
      </w:del>
      <w:ins w:id="141" w:author="Natia Nogaideli" w:date="2019-02-27T14:13:00Z">
        <w:r w:rsidR="00B65D42">
          <w:rPr>
            <w:rFonts w:ascii="Sylfaen" w:hAnsi="Sylfaen" w:cs="Sylfaen"/>
            <w:lang w:val="ka-GE"/>
          </w:rPr>
          <w:t>პასუხს</w:t>
        </w:r>
        <w:r w:rsidR="00B65D42" w:rsidRPr="000057B9">
          <w:rPr>
            <w:rFonts w:ascii="Sylfaen" w:hAnsi="Sylfaen" w:cs="Sylfaen"/>
            <w:lang w:val="ka-GE"/>
          </w:rPr>
          <w:t xml:space="preserve">, </w:t>
        </w:r>
      </w:ins>
      <w:r w:rsidRPr="000057B9">
        <w:rPr>
          <w:rFonts w:ascii="Sylfaen" w:hAnsi="Sylfaen" w:cs="Sylfaen"/>
          <w:lang w:val="ka-GE"/>
        </w:rPr>
        <w:t>მათ შორის</w:t>
      </w:r>
      <w:ins w:id="142" w:author="Natia Nogaideli" w:date="2019-02-27T14:13:00Z">
        <w:r w:rsidR="00B65D42">
          <w:rPr>
            <w:rFonts w:ascii="Sylfaen" w:hAnsi="Sylfaen" w:cs="Sylfaen"/>
            <w:lang w:val="ka-GE"/>
          </w:rPr>
          <w:t>,</w:t>
        </w:r>
      </w:ins>
      <w:r w:rsidRPr="000057B9">
        <w:rPr>
          <w:rFonts w:ascii="Sylfaen" w:hAnsi="Sylfaen" w:cs="Sylfaen"/>
          <w:lang w:val="ka-GE"/>
        </w:rPr>
        <w:t xml:space="preserve"> გადამდები დაავადებ</w:t>
      </w:r>
      <w:r w:rsidR="00866226">
        <w:rPr>
          <w:rFonts w:ascii="Sylfaen" w:hAnsi="Sylfaen" w:cs="Sylfaen"/>
          <w:lang w:val="ka-GE"/>
        </w:rPr>
        <w:t>ის ჩათვლით</w:t>
      </w:r>
      <w:r w:rsidRPr="000057B9">
        <w:rPr>
          <w:rFonts w:ascii="Sylfaen" w:hAnsi="Sylfaen" w:cs="Sylfaen"/>
          <w:lang w:val="ka-GE"/>
        </w:rPr>
        <w:t xml:space="preserve">, რომელიც შეიძლება </w:t>
      </w:r>
      <w:r w:rsidR="00866226">
        <w:rPr>
          <w:rFonts w:ascii="Sylfaen" w:hAnsi="Sylfaen" w:cs="Sylfaen"/>
          <w:lang w:val="ka-GE"/>
        </w:rPr>
        <w:t>დაკავშირებული</w:t>
      </w:r>
      <w:r w:rsidRPr="000057B9">
        <w:rPr>
          <w:rFonts w:ascii="Sylfaen" w:hAnsi="Sylfaen" w:cs="Sylfaen"/>
          <w:lang w:val="ka-GE"/>
        </w:rPr>
        <w:t xml:space="preserve"> იყოს </w:t>
      </w:r>
      <w:r w:rsidR="00866226">
        <w:rPr>
          <w:rFonts w:ascii="Sylfaen" w:hAnsi="Sylfaen" w:cs="Sylfaen"/>
          <w:lang w:val="ka-GE"/>
        </w:rPr>
        <w:t xml:space="preserve">დონორობიდან ტრანსპლანტაციამდე </w:t>
      </w:r>
      <w:r w:rsidR="00866226" w:rsidRPr="000057B9">
        <w:rPr>
          <w:rFonts w:ascii="Sylfaen" w:hAnsi="Sylfaen" w:cs="Sylfaen"/>
          <w:lang w:val="ka-GE"/>
        </w:rPr>
        <w:t>ჯაჭვის ნებისმიერ ეტაპთან</w:t>
      </w:r>
      <w:r w:rsidRPr="000057B9">
        <w:rPr>
          <w:rFonts w:ascii="Sylfaen" w:hAnsi="Sylfaen" w:cs="Sylfaen"/>
          <w:lang w:val="ka-GE"/>
        </w:rPr>
        <w:t xml:space="preserve">, რომელიც </w:t>
      </w:r>
      <w:r w:rsidR="00866226">
        <w:rPr>
          <w:rFonts w:ascii="Sylfaen" w:hAnsi="Sylfaen" w:cs="Sylfaen"/>
          <w:lang w:val="ka-GE"/>
        </w:rPr>
        <w:t>არის ფატალური</w:t>
      </w:r>
      <w:r w:rsidRPr="000057B9">
        <w:rPr>
          <w:rFonts w:ascii="Sylfaen" w:hAnsi="Sylfaen" w:cs="Sylfaen"/>
          <w:lang w:val="ka-GE"/>
        </w:rPr>
        <w:t xml:space="preserve">, სიცოცხლისათვის </w:t>
      </w:r>
      <w:del w:id="143" w:author="Natia Nogaideli" w:date="2019-02-27T14:16:00Z">
        <w:r w:rsidRPr="000057B9" w:rsidDel="00B65D42">
          <w:rPr>
            <w:rFonts w:ascii="Sylfaen" w:hAnsi="Sylfaen" w:cs="Sylfaen"/>
            <w:lang w:val="ka-GE"/>
          </w:rPr>
          <w:delText xml:space="preserve">საშიში, </w:delText>
        </w:r>
      </w:del>
      <w:ins w:id="144" w:author="Natia Nogaideli" w:date="2019-02-27T14:16:00Z">
        <w:r w:rsidR="00B65D42">
          <w:rPr>
            <w:rFonts w:ascii="Sylfaen" w:hAnsi="Sylfaen" w:cs="Sylfaen"/>
            <w:lang w:val="ka-GE"/>
          </w:rPr>
          <w:t>საფრთხის შემცველი</w:t>
        </w:r>
        <w:r w:rsidR="00B65D42" w:rsidRPr="000057B9">
          <w:rPr>
            <w:rFonts w:ascii="Sylfaen" w:hAnsi="Sylfaen" w:cs="Sylfaen"/>
            <w:lang w:val="ka-GE"/>
          </w:rPr>
          <w:t xml:space="preserve">, </w:t>
        </w:r>
      </w:ins>
      <w:r w:rsidR="00866226">
        <w:rPr>
          <w:rFonts w:ascii="Sylfaen" w:hAnsi="Sylfaen"/>
          <w:lang w:val="ka-GE"/>
        </w:rPr>
        <w:t>დაინვალიდების</w:t>
      </w:r>
      <w:r w:rsidR="00866226" w:rsidRPr="009E7AC1">
        <w:rPr>
          <w:lang w:val="ka-GE"/>
        </w:rPr>
        <w:t xml:space="preserve"> </w:t>
      </w:r>
      <w:r w:rsidR="00866226" w:rsidRPr="009E7AC1">
        <w:rPr>
          <w:rFonts w:ascii="Sylfaen" w:hAnsi="Sylfaen"/>
          <w:lang w:val="ka-GE"/>
        </w:rPr>
        <w:t>ან</w:t>
      </w:r>
      <w:r w:rsidR="00866226" w:rsidRPr="009E7AC1">
        <w:rPr>
          <w:lang w:val="ka-GE"/>
        </w:rPr>
        <w:t xml:space="preserve"> </w:t>
      </w:r>
      <w:r w:rsidR="00866226">
        <w:rPr>
          <w:rFonts w:ascii="Sylfaen" w:hAnsi="Sylfaen"/>
          <w:lang w:val="ka-GE"/>
        </w:rPr>
        <w:t>ქმედუ</w:t>
      </w:r>
      <w:ins w:id="145" w:author="Natia Nogaideli" w:date="2019-02-27T14:12:00Z">
        <w:r w:rsidR="00B65D42">
          <w:rPr>
            <w:rFonts w:ascii="Sylfaen" w:hAnsi="Sylfaen"/>
            <w:lang w:val="ka-GE"/>
          </w:rPr>
          <w:t>უ</w:t>
        </w:r>
      </w:ins>
      <w:r w:rsidR="00866226">
        <w:rPr>
          <w:rFonts w:ascii="Sylfaen" w:hAnsi="Sylfaen"/>
          <w:lang w:val="ka-GE"/>
        </w:rPr>
        <w:t xml:space="preserve">ნარობის გამომწვევი </w:t>
      </w:r>
      <w:r w:rsidRPr="000057B9">
        <w:rPr>
          <w:rFonts w:ascii="Sylfaen" w:hAnsi="Sylfaen" w:cs="Sylfaen"/>
          <w:lang w:val="ka-GE"/>
        </w:rPr>
        <w:t xml:space="preserve">ან </w:t>
      </w:r>
      <w:del w:id="146" w:author="Natia Nogaideli" w:date="2019-02-27T14:17:00Z">
        <w:r w:rsidR="00866226" w:rsidDel="00B65D42">
          <w:rPr>
            <w:rFonts w:ascii="Sylfaen" w:hAnsi="Sylfaen" w:cs="Sylfaen"/>
            <w:lang w:val="ka-GE"/>
          </w:rPr>
          <w:delText>იწვევს</w:delText>
        </w:r>
        <w:r w:rsidRPr="000057B9" w:rsidDel="00B65D42">
          <w:rPr>
            <w:rFonts w:ascii="Sylfaen" w:hAnsi="Sylfaen" w:cs="Sylfaen"/>
            <w:lang w:val="ka-GE"/>
          </w:rPr>
          <w:delText xml:space="preserve"> </w:delText>
        </w:r>
        <w:r w:rsidR="00866226" w:rsidDel="00B65D42">
          <w:rPr>
            <w:rFonts w:ascii="Sylfaen" w:hAnsi="Sylfaen" w:cs="Sylfaen"/>
            <w:lang w:val="ka-GE"/>
          </w:rPr>
          <w:delText xml:space="preserve">ან ახანგრძლივებს </w:delText>
        </w:r>
        <w:r w:rsidR="00866226" w:rsidRPr="000057B9" w:rsidDel="00B65D42">
          <w:rPr>
            <w:rFonts w:ascii="Sylfaen" w:hAnsi="Sylfaen" w:cs="Sylfaen"/>
            <w:lang w:val="ka-GE"/>
          </w:rPr>
          <w:delText>ჰოსპიტალიზაცია</w:delText>
        </w:r>
        <w:r w:rsidRPr="000057B9" w:rsidDel="00B65D42">
          <w:rPr>
            <w:rFonts w:ascii="Sylfaen" w:hAnsi="Sylfaen" w:cs="Sylfaen"/>
            <w:lang w:val="ka-GE"/>
          </w:rPr>
          <w:delText>ს ან ავადობ</w:delText>
        </w:r>
        <w:r w:rsidR="00866226" w:rsidDel="00B65D42">
          <w:rPr>
            <w:rFonts w:ascii="Sylfaen" w:hAnsi="Sylfaen" w:cs="Sylfaen"/>
            <w:lang w:val="ka-GE"/>
          </w:rPr>
          <w:delText>ას</w:delText>
        </w:r>
      </w:del>
      <w:ins w:id="147" w:author="Natia Nogaideli" w:date="2019-02-27T14:17:00Z">
        <w:r w:rsidR="00B65D42">
          <w:rPr>
            <w:rFonts w:ascii="Sylfaen" w:hAnsi="Sylfaen" w:cs="Sylfaen"/>
            <w:lang w:val="ka-GE"/>
          </w:rPr>
          <w:t>რომლის შედეგიც შეიძლება იყოს ჰოსპიტალიზაცია ან ავადობა</w:t>
        </w:r>
      </w:ins>
      <w:r w:rsidRPr="000057B9">
        <w:rPr>
          <w:rFonts w:ascii="Sylfaen" w:hAnsi="Sylfaen" w:cs="Sylfaen"/>
          <w:lang w:val="ka-GE"/>
        </w:rPr>
        <w:t>;</w:t>
      </w:r>
    </w:p>
    <w:p w14:paraId="6E517D0A" w14:textId="77777777" w:rsidR="00B65D42" w:rsidRPr="00B65D42" w:rsidDel="00B65D42" w:rsidRDefault="00B65D42" w:rsidP="008845E4">
      <w:pPr>
        <w:jc w:val="both"/>
        <w:rPr>
          <w:del w:id="148" w:author="Natia Nogaideli" w:date="2019-02-27T14:18:00Z"/>
          <w:rFonts w:ascii="Sylfaen" w:hAnsi="Sylfaen" w:cs="Sylfaen"/>
          <w:lang w:val="en-US"/>
          <w:rPrChange w:id="149" w:author="Natia Nogaideli" w:date="2019-02-27T14:14:00Z">
            <w:rPr>
              <w:del w:id="150" w:author="Natia Nogaideli" w:date="2019-02-27T14:18:00Z"/>
              <w:rFonts w:ascii="Sylfaen" w:hAnsi="Sylfaen" w:cs="Sylfaen"/>
              <w:lang w:val="ka-GE"/>
            </w:rPr>
          </w:rPrChange>
        </w:rPr>
      </w:pPr>
    </w:p>
    <w:p w14:paraId="4736E5D6" w14:textId="77777777" w:rsidR="008845E4" w:rsidRPr="000057B9" w:rsidRDefault="008845E4" w:rsidP="008845E4">
      <w:pPr>
        <w:jc w:val="both"/>
        <w:rPr>
          <w:rFonts w:ascii="Sylfaen" w:hAnsi="Sylfaen" w:cs="Sylfaen"/>
          <w:lang w:val="ka-GE"/>
        </w:rPr>
      </w:pPr>
      <w:r w:rsidRPr="000057B9">
        <w:rPr>
          <w:rFonts w:ascii="Sylfaen" w:hAnsi="Sylfaen" w:cs="Sylfaen"/>
          <w:lang w:val="ka-GE"/>
        </w:rPr>
        <w:t>1</w:t>
      </w:r>
      <w:del w:id="151" w:author="Natia Nogaideli" w:date="2019-02-27T14:18:00Z">
        <w:r w:rsidRPr="000057B9" w:rsidDel="00B65D42">
          <w:rPr>
            <w:rFonts w:ascii="Sylfaen" w:hAnsi="Sylfaen" w:cs="Sylfaen"/>
            <w:lang w:val="ka-GE"/>
          </w:rPr>
          <w:delText>4</w:delText>
        </w:r>
      </w:del>
      <w:ins w:id="152" w:author="Natia Nogaideli" w:date="2019-02-27T14:18:00Z">
        <w:r w:rsidR="00B65D42">
          <w:rPr>
            <w:rFonts w:ascii="Sylfaen" w:hAnsi="Sylfaen" w:cs="Sylfaen"/>
            <w:lang w:val="ka-GE"/>
          </w:rPr>
          <w:t>5</w:t>
        </w:r>
      </w:ins>
      <w:r w:rsidRPr="000057B9">
        <w:rPr>
          <w:rFonts w:ascii="Sylfaen" w:hAnsi="Sylfaen" w:cs="Sylfaen"/>
          <w:lang w:val="ka-GE"/>
        </w:rPr>
        <w:t xml:space="preserve">. </w:t>
      </w:r>
      <w:r w:rsidRPr="000057B9">
        <w:rPr>
          <w:rFonts w:ascii="Sylfaen" w:hAnsi="Sylfaen" w:cs="Sylfaen"/>
          <w:i/>
          <w:lang w:val="ka-GE"/>
        </w:rPr>
        <w:t>ოპერაციული პროცედურები</w:t>
      </w:r>
      <w:r w:rsidRPr="000057B9">
        <w:rPr>
          <w:rFonts w:ascii="Sylfaen" w:hAnsi="Sylfaen" w:cs="Sylfaen"/>
          <w:lang w:val="ka-GE"/>
        </w:rPr>
        <w:t xml:space="preserve"> ნიშნავს </w:t>
      </w:r>
      <w:r w:rsidR="00866226" w:rsidRPr="000057B9">
        <w:rPr>
          <w:rFonts w:ascii="Sylfaen" w:hAnsi="Sylfaen" w:cs="Sylfaen"/>
          <w:lang w:val="ka-GE"/>
        </w:rPr>
        <w:t xml:space="preserve">წერილობითი ინსტრუქციებს, </w:t>
      </w:r>
      <w:r w:rsidR="00866226">
        <w:rPr>
          <w:rFonts w:ascii="Sylfaen" w:hAnsi="Sylfaen" w:cs="Sylfaen"/>
          <w:lang w:val="ka-GE"/>
        </w:rPr>
        <w:t xml:space="preserve">რომელიც აღწერს </w:t>
      </w:r>
      <w:r w:rsidRPr="000057B9">
        <w:rPr>
          <w:rFonts w:ascii="Sylfaen" w:hAnsi="Sylfaen" w:cs="Sylfaen"/>
          <w:lang w:val="ka-GE"/>
        </w:rPr>
        <w:t xml:space="preserve">კონკრეტული პროცესის </w:t>
      </w:r>
      <w:r w:rsidR="00866226">
        <w:rPr>
          <w:rFonts w:ascii="Sylfaen" w:hAnsi="Sylfaen" w:cs="Sylfaen"/>
          <w:lang w:val="ka-GE"/>
        </w:rPr>
        <w:t>საფეხურებს,</w:t>
      </w:r>
      <w:r w:rsidRPr="000057B9">
        <w:rPr>
          <w:rFonts w:ascii="Sylfaen" w:hAnsi="Sylfaen" w:cs="Sylfaen"/>
          <w:lang w:val="ka-GE"/>
        </w:rPr>
        <w:t xml:space="preserve"> მათ შორის გამო</w:t>
      </w:r>
      <w:r w:rsidR="00DB3170">
        <w:rPr>
          <w:rFonts w:ascii="Sylfaen" w:hAnsi="Sylfaen" w:cs="Sylfaen"/>
          <w:lang w:val="ka-GE"/>
        </w:rPr>
        <w:t>სა</w:t>
      </w:r>
      <w:r w:rsidRPr="000057B9">
        <w:rPr>
          <w:rFonts w:ascii="Sylfaen" w:hAnsi="Sylfaen" w:cs="Sylfaen"/>
          <w:lang w:val="ka-GE"/>
        </w:rPr>
        <w:t>ყენებ</w:t>
      </w:r>
      <w:r w:rsidR="00DB3170">
        <w:rPr>
          <w:rFonts w:ascii="Sylfaen" w:hAnsi="Sylfaen" w:cs="Sylfaen"/>
          <w:lang w:val="ka-GE"/>
        </w:rPr>
        <w:t>ელი</w:t>
      </w:r>
      <w:r w:rsidRPr="000057B9">
        <w:rPr>
          <w:rFonts w:ascii="Sylfaen" w:hAnsi="Sylfaen" w:cs="Sylfaen"/>
          <w:lang w:val="ka-GE"/>
        </w:rPr>
        <w:t xml:space="preserve"> მასალებ</w:t>
      </w:r>
      <w:r w:rsidR="00DB3170">
        <w:rPr>
          <w:rFonts w:ascii="Sylfaen" w:hAnsi="Sylfaen" w:cs="Sylfaen"/>
          <w:lang w:val="ka-GE"/>
        </w:rPr>
        <w:t>ი</w:t>
      </w:r>
      <w:r w:rsidRPr="000057B9">
        <w:rPr>
          <w:rFonts w:ascii="Sylfaen" w:hAnsi="Sylfaen" w:cs="Sylfaen"/>
          <w:lang w:val="ka-GE"/>
        </w:rPr>
        <w:t>სა და მეთოდებ</w:t>
      </w:r>
      <w:r w:rsidR="00DB3170">
        <w:rPr>
          <w:rFonts w:ascii="Sylfaen" w:hAnsi="Sylfaen" w:cs="Sylfaen"/>
          <w:lang w:val="ka-GE"/>
        </w:rPr>
        <w:t>ი</w:t>
      </w:r>
      <w:r w:rsidRPr="000057B9">
        <w:rPr>
          <w:rFonts w:ascii="Sylfaen" w:hAnsi="Sylfaen" w:cs="Sylfaen"/>
          <w:lang w:val="ka-GE"/>
        </w:rPr>
        <w:t>ს და მოსალოდნელ</w:t>
      </w:r>
      <w:r w:rsidR="00DB3170">
        <w:rPr>
          <w:rFonts w:ascii="Sylfaen" w:hAnsi="Sylfaen" w:cs="Sylfaen"/>
          <w:lang w:val="ka-GE"/>
        </w:rPr>
        <w:t>ი</w:t>
      </w:r>
      <w:r w:rsidRPr="000057B9">
        <w:rPr>
          <w:rFonts w:ascii="Sylfaen" w:hAnsi="Sylfaen" w:cs="Sylfaen"/>
          <w:lang w:val="ka-GE"/>
        </w:rPr>
        <w:t xml:space="preserve"> საბოლოო </w:t>
      </w:r>
      <w:r w:rsidR="00DB3170" w:rsidRPr="000057B9">
        <w:rPr>
          <w:rFonts w:ascii="Sylfaen" w:hAnsi="Sylfaen" w:cs="Sylfaen"/>
          <w:lang w:val="ka-GE"/>
        </w:rPr>
        <w:t>შედეგის ჩათვლით</w:t>
      </w:r>
      <w:r w:rsidRPr="000057B9">
        <w:rPr>
          <w:rFonts w:ascii="Sylfaen" w:hAnsi="Sylfaen" w:cs="Sylfaen"/>
          <w:lang w:val="ka-GE"/>
        </w:rPr>
        <w:t>;</w:t>
      </w:r>
    </w:p>
    <w:p w14:paraId="201C30AA" w14:textId="77777777" w:rsidR="008845E4" w:rsidRPr="000057B9" w:rsidRDefault="008845E4" w:rsidP="008845E4">
      <w:pPr>
        <w:jc w:val="both"/>
        <w:rPr>
          <w:rFonts w:ascii="Sylfaen" w:hAnsi="Sylfaen" w:cs="Sylfaen"/>
          <w:lang w:val="ka-GE"/>
        </w:rPr>
      </w:pPr>
      <w:del w:id="153" w:author="Natia Nogaideli" w:date="2019-02-27T14:20:00Z">
        <w:r w:rsidRPr="000057B9" w:rsidDel="00F560A4">
          <w:rPr>
            <w:rFonts w:ascii="Sylfaen" w:hAnsi="Sylfaen" w:cs="Sylfaen"/>
            <w:lang w:val="ka-GE"/>
          </w:rPr>
          <w:delText>15</w:delText>
        </w:r>
      </w:del>
      <w:ins w:id="154" w:author="Natia Nogaideli" w:date="2019-02-27T14:20:00Z">
        <w:r w:rsidR="00F560A4" w:rsidRPr="000057B9">
          <w:rPr>
            <w:rFonts w:ascii="Sylfaen" w:hAnsi="Sylfaen" w:cs="Sylfaen"/>
            <w:lang w:val="ka-GE"/>
          </w:rPr>
          <w:t>1</w:t>
        </w:r>
        <w:r w:rsidR="00F560A4">
          <w:rPr>
            <w:rFonts w:ascii="Sylfaen" w:hAnsi="Sylfaen" w:cs="Sylfaen"/>
            <w:lang w:val="ka-GE"/>
          </w:rPr>
          <w:t>6</w:t>
        </w:r>
      </w:ins>
      <w:r w:rsidRPr="000057B9">
        <w:rPr>
          <w:rFonts w:ascii="Sylfaen" w:hAnsi="Sylfaen" w:cs="Sylfaen"/>
          <w:lang w:val="ka-GE"/>
        </w:rPr>
        <w:t xml:space="preserve">. </w:t>
      </w:r>
      <w:r w:rsidRPr="000057B9">
        <w:rPr>
          <w:rFonts w:ascii="Sylfaen" w:hAnsi="Sylfaen" w:cs="Sylfaen"/>
          <w:i/>
          <w:lang w:val="ka-GE"/>
        </w:rPr>
        <w:t>ტრანსპლანტაცია</w:t>
      </w:r>
      <w:r w:rsidRPr="000057B9">
        <w:rPr>
          <w:rFonts w:ascii="Sylfaen" w:hAnsi="Sylfaen" w:cs="Sylfaen"/>
          <w:lang w:val="ka-GE"/>
        </w:rPr>
        <w:t xml:space="preserve"> ნიშნავს </w:t>
      </w:r>
      <w:r w:rsidR="00DB3170">
        <w:rPr>
          <w:rFonts w:ascii="Sylfaen" w:hAnsi="Sylfaen" w:cs="Sylfaen"/>
          <w:lang w:val="ka-GE"/>
        </w:rPr>
        <w:t xml:space="preserve">პროცესს, რომელიც ნიშნავს </w:t>
      </w:r>
      <w:r w:rsidRPr="000057B9">
        <w:rPr>
          <w:rFonts w:ascii="Sylfaen" w:hAnsi="Sylfaen" w:cs="Sylfaen"/>
          <w:lang w:val="ka-GE"/>
        </w:rPr>
        <w:t>ადამიანის ორგანიზმის გარკვეული ფუნქციების აღ</w:t>
      </w:r>
      <w:r w:rsidR="00DB3170">
        <w:rPr>
          <w:rFonts w:ascii="Sylfaen" w:hAnsi="Sylfaen" w:cs="Sylfaen"/>
          <w:lang w:val="ka-GE"/>
        </w:rPr>
        <w:t>დგენას</w:t>
      </w:r>
      <w:r w:rsidRPr="000057B9">
        <w:rPr>
          <w:rFonts w:ascii="Sylfaen" w:hAnsi="Sylfaen" w:cs="Sylfaen"/>
          <w:lang w:val="ka-GE"/>
        </w:rPr>
        <w:t xml:space="preserve"> </w:t>
      </w:r>
      <w:ins w:id="155" w:author="Natia Nogaideli" w:date="2019-02-27T14:19:00Z">
        <w:r w:rsidR="00B65D42" w:rsidRPr="000057B9">
          <w:rPr>
            <w:rFonts w:ascii="Sylfaen" w:hAnsi="Sylfaen" w:cs="Sylfaen"/>
            <w:lang w:val="ka-GE"/>
          </w:rPr>
          <w:t>დონორი</w:t>
        </w:r>
        <w:r w:rsidR="00B65D42">
          <w:rPr>
            <w:rFonts w:ascii="Sylfaen" w:hAnsi="Sylfaen" w:cs="Sylfaen"/>
            <w:lang w:val="ka-GE"/>
          </w:rPr>
          <w:t xml:space="preserve">ს </w:t>
        </w:r>
      </w:ins>
      <w:r w:rsidRPr="000057B9">
        <w:rPr>
          <w:rFonts w:ascii="Sylfaen" w:hAnsi="Sylfaen" w:cs="Sylfaen"/>
          <w:lang w:val="ka-GE"/>
        </w:rPr>
        <w:t xml:space="preserve">ორგანოს </w:t>
      </w:r>
      <w:del w:id="156" w:author="Natia Nogaideli" w:date="2019-02-27T14:19:00Z">
        <w:r w:rsidRPr="000057B9" w:rsidDel="00B65D42">
          <w:rPr>
            <w:rFonts w:ascii="Sylfaen" w:hAnsi="Sylfaen" w:cs="Sylfaen"/>
            <w:lang w:val="ka-GE"/>
          </w:rPr>
          <w:delText>დონორი</w:delText>
        </w:r>
        <w:r w:rsidR="00DB3170" w:rsidDel="00B65D42">
          <w:rPr>
            <w:rFonts w:ascii="Sylfaen" w:hAnsi="Sylfaen" w:cs="Sylfaen"/>
            <w:lang w:val="ka-GE"/>
          </w:rPr>
          <w:delText>დან</w:delText>
        </w:r>
      </w:del>
      <w:r w:rsidRPr="000057B9">
        <w:rPr>
          <w:rFonts w:ascii="Sylfaen" w:hAnsi="Sylfaen" w:cs="Sylfaen"/>
          <w:lang w:val="ka-GE"/>
        </w:rPr>
        <w:t xml:space="preserve"> </w:t>
      </w:r>
      <w:del w:id="157" w:author="Natia Nogaideli" w:date="2019-02-27T14:19:00Z">
        <w:r w:rsidRPr="000057B9" w:rsidDel="00B65D42">
          <w:rPr>
            <w:rFonts w:ascii="Sylfaen" w:hAnsi="Sylfaen" w:cs="Sylfaen"/>
            <w:lang w:val="ka-GE"/>
          </w:rPr>
          <w:delText>მიმღებ</w:delText>
        </w:r>
        <w:r w:rsidR="00DB3170" w:rsidDel="00B65D42">
          <w:rPr>
            <w:rFonts w:ascii="Sylfaen" w:hAnsi="Sylfaen" w:cs="Sylfaen"/>
            <w:lang w:val="ka-GE"/>
          </w:rPr>
          <w:delText xml:space="preserve">ზე </w:delText>
        </w:r>
      </w:del>
      <w:ins w:id="158" w:author="Natia Nogaideli" w:date="2019-02-27T14:19:00Z">
        <w:r w:rsidR="00B65D42">
          <w:rPr>
            <w:rFonts w:ascii="Sylfaen" w:hAnsi="Sylfaen" w:cs="Sylfaen"/>
            <w:lang w:val="ka-GE"/>
          </w:rPr>
          <w:t xml:space="preserve">რეციპიენტზე </w:t>
        </w:r>
      </w:ins>
      <w:r w:rsidR="00DB3170">
        <w:rPr>
          <w:rFonts w:ascii="Sylfaen" w:hAnsi="Sylfaen" w:cs="Sylfaen"/>
          <w:lang w:val="ka-GE"/>
        </w:rPr>
        <w:t>გადატანის</w:t>
      </w:r>
      <w:r w:rsidRPr="000057B9">
        <w:rPr>
          <w:rFonts w:ascii="Sylfaen" w:hAnsi="Sylfaen" w:cs="Sylfaen"/>
          <w:lang w:val="ka-GE"/>
        </w:rPr>
        <w:t xml:space="preserve"> გზით;</w:t>
      </w:r>
    </w:p>
    <w:p w14:paraId="7483AF23" w14:textId="71D0B40C" w:rsidR="008845E4" w:rsidRPr="000057B9" w:rsidRDefault="008845E4" w:rsidP="008845E4">
      <w:pPr>
        <w:jc w:val="both"/>
        <w:rPr>
          <w:rFonts w:ascii="Sylfaen" w:hAnsi="Sylfaen" w:cs="Sylfaen"/>
          <w:lang w:val="ka-GE"/>
        </w:rPr>
      </w:pPr>
      <w:del w:id="159" w:author="Natia Nogaideli" w:date="2019-02-27T14:21:00Z">
        <w:r w:rsidRPr="000057B9" w:rsidDel="00F560A4">
          <w:rPr>
            <w:rFonts w:ascii="Sylfaen" w:hAnsi="Sylfaen" w:cs="Sylfaen"/>
            <w:lang w:val="ka-GE"/>
          </w:rPr>
          <w:lastRenderedPageBreak/>
          <w:delText>16</w:delText>
        </w:r>
      </w:del>
      <w:ins w:id="160" w:author="Natia Nogaideli" w:date="2019-02-27T14:21:00Z">
        <w:r w:rsidR="00F560A4" w:rsidRPr="000057B9">
          <w:rPr>
            <w:rFonts w:ascii="Sylfaen" w:hAnsi="Sylfaen" w:cs="Sylfaen"/>
            <w:lang w:val="ka-GE"/>
          </w:rPr>
          <w:t>1</w:t>
        </w:r>
        <w:r w:rsidR="00F560A4">
          <w:rPr>
            <w:rFonts w:ascii="Sylfaen" w:hAnsi="Sylfaen" w:cs="Sylfaen"/>
            <w:lang w:val="ka-GE"/>
          </w:rPr>
          <w:t>7</w:t>
        </w:r>
      </w:ins>
      <w:r w:rsidRPr="000057B9">
        <w:rPr>
          <w:rFonts w:ascii="Sylfaen" w:hAnsi="Sylfaen" w:cs="Sylfaen"/>
          <w:lang w:val="ka-GE"/>
        </w:rPr>
        <w:t xml:space="preserve">. </w:t>
      </w:r>
      <w:r w:rsidRPr="000057B9">
        <w:rPr>
          <w:rFonts w:ascii="Sylfaen" w:hAnsi="Sylfaen" w:cs="Sylfaen"/>
          <w:i/>
          <w:lang w:val="ka-GE"/>
        </w:rPr>
        <w:t>ტრანსპლანტაციის ცენტრი</w:t>
      </w:r>
      <w:r w:rsidRPr="000057B9">
        <w:rPr>
          <w:rFonts w:ascii="Sylfaen" w:hAnsi="Sylfaen" w:cs="Sylfaen"/>
          <w:lang w:val="ka-GE"/>
        </w:rPr>
        <w:t xml:space="preserve"> ნიშნავს </w:t>
      </w:r>
      <w:del w:id="161" w:author="Natia Nogaideli" w:date="2019-02-27T14:21:00Z">
        <w:r w:rsidRPr="000057B9" w:rsidDel="00F560A4">
          <w:rPr>
            <w:rFonts w:ascii="Sylfaen" w:hAnsi="Sylfaen" w:cs="Sylfaen"/>
            <w:lang w:val="ka-GE"/>
          </w:rPr>
          <w:delText>კლინიკურ</w:delText>
        </w:r>
        <w:r w:rsidR="000A0D19" w:rsidDel="00F560A4">
          <w:rPr>
            <w:rFonts w:ascii="Sylfaen" w:hAnsi="Sylfaen" w:cs="Sylfaen"/>
            <w:lang w:val="ka-GE"/>
          </w:rPr>
          <w:delText>ი</w:delText>
        </w:r>
        <w:r w:rsidRPr="000057B9" w:rsidDel="00F560A4">
          <w:rPr>
            <w:rFonts w:ascii="Sylfaen" w:hAnsi="Sylfaen" w:cs="Sylfaen"/>
            <w:lang w:val="ka-GE"/>
          </w:rPr>
          <w:delText xml:space="preserve"> ჯანდაცვის</w:delText>
        </w:r>
      </w:del>
      <w:ins w:id="162" w:author="Natia Nogaideli" w:date="2019-02-27T14:21:00Z">
        <w:r w:rsidR="00F560A4">
          <w:rPr>
            <w:rFonts w:ascii="Sylfaen" w:hAnsi="Sylfaen" w:cs="Sylfaen"/>
            <w:lang w:val="ka-GE"/>
          </w:rPr>
          <w:t>შესაბამისი სერვისის მიმწოდებელ</w:t>
        </w:r>
      </w:ins>
      <w:r w:rsidRPr="000057B9">
        <w:rPr>
          <w:rFonts w:ascii="Sylfaen" w:hAnsi="Sylfaen" w:cs="Sylfaen"/>
          <w:lang w:val="ka-GE"/>
        </w:rPr>
        <w:t xml:space="preserve"> </w:t>
      </w:r>
      <w:ins w:id="163" w:author="Mariam Mchedlishvili" w:date="2019-05-09T21:08:00Z">
        <w:r w:rsidR="003F5A4B">
          <w:rPr>
            <w:rFonts w:ascii="Sylfaen" w:hAnsi="Sylfaen" w:cs="Sylfaen"/>
            <w:lang w:val="ka-GE"/>
          </w:rPr>
          <w:t xml:space="preserve">სამედიცინო </w:t>
        </w:r>
      </w:ins>
      <w:r w:rsidRPr="000057B9">
        <w:rPr>
          <w:rFonts w:ascii="Sylfaen" w:hAnsi="Sylfaen" w:cs="Sylfaen"/>
          <w:lang w:val="ka-GE"/>
        </w:rPr>
        <w:t>დაწესებულებას</w:t>
      </w:r>
      <w:del w:id="164" w:author="Natia Nogaideli" w:date="2019-02-27T14:22:00Z">
        <w:r w:rsidRPr="000057B9" w:rsidDel="00F560A4">
          <w:rPr>
            <w:rFonts w:ascii="Sylfaen" w:hAnsi="Sylfaen" w:cs="Sylfaen"/>
            <w:lang w:val="ka-GE"/>
          </w:rPr>
          <w:delText xml:space="preserve"> </w:delText>
        </w:r>
      </w:del>
      <w:del w:id="165" w:author="Natia Nogaideli" w:date="2019-02-27T14:21:00Z">
        <w:r w:rsidRPr="000057B9" w:rsidDel="00F560A4">
          <w:rPr>
            <w:rFonts w:ascii="Sylfaen" w:hAnsi="Sylfaen" w:cs="Sylfaen"/>
            <w:lang w:val="ka-GE"/>
          </w:rPr>
          <w:delText xml:space="preserve">ან </w:delText>
        </w:r>
      </w:del>
      <w:del w:id="166" w:author="Natia Nogaideli" w:date="2019-02-27T14:22:00Z">
        <w:r w:rsidRPr="000057B9" w:rsidDel="00F560A4">
          <w:rPr>
            <w:rFonts w:ascii="Sylfaen" w:hAnsi="Sylfaen" w:cs="Sylfaen"/>
            <w:lang w:val="ka-GE"/>
          </w:rPr>
          <w:delText>მის ორგანიზაციულ</w:delText>
        </w:r>
      </w:del>
      <w:ins w:id="167" w:author="Natia Nogaideli" w:date="2019-02-27T14:22:00Z">
        <w:r w:rsidR="00F560A4">
          <w:rPr>
            <w:rFonts w:ascii="Sylfaen" w:hAnsi="Sylfaen" w:cs="Sylfaen"/>
            <w:lang w:val="ka-GE"/>
          </w:rPr>
          <w:t xml:space="preserve">/დაწესებულების </w:t>
        </w:r>
      </w:ins>
      <w:r w:rsidRPr="000057B9">
        <w:rPr>
          <w:rFonts w:ascii="Sylfaen" w:hAnsi="Sylfaen" w:cs="Sylfaen"/>
          <w:lang w:val="ka-GE"/>
        </w:rPr>
        <w:t xml:space="preserve"> ერთეულს, რომელიც </w:t>
      </w:r>
      <w:r w:rsidR="00DB3170">
        <w:rPr>
          <w:rFonts w:ascii="Sylfaen" w:hAnsi="Sylfaen" w:cs="Sylfaen"/>
          <w:lang w:val="ka-GE"/>
        </w:rPr>
        <w:t>ახორციელებს</w:t>
      </w:r>
      <w:r w:rsidRPr="000057B9">
        <w:rPr>
          <w:rFonts w:ascii="Sylfaen" w:hAnsi="Sylfaen" w:cs="Sylfaen"/>
          <w:lang w:val="ka-GE"/>
        </w:rPr>
        <w:t xml:space="preserve"> ორგანოების გადანერგვას და</w:t>
      </w:r>
      <w:ins w:id="168" w:author="Natia Nogaideli" w:date="2019-02-27T14:23:00Z">
        <w:r w:rsidR="00F560A4">
          <w:rPr>
            <w:rFonts w:ascii="Sylfaen" w:hAnsi="Sylfaen" w:cs="Sylfaen"/>
            <w:lang w:val="ka-GE"/>
          </w:rPr>
          <w:t xml:space="preserve"> მიღებული აქვს აღნიშნული საქმიანობის განხორციელების უფლება მოქმედი კანონმდებლობით განსაზღვრული წესით</w:t>
        </w:r>
      </w:ins>
      <w:ins w:id="169" w:author="Natia Nogaideli" w:date="2019-02-27T14:24:00Z">
        <w:r w:rsidR="00F560A4">
          <w:rPr>
            <w:rFonts w:ascii="Sylfaen" w:hAnsi="Sylfaen" w:cs="Sylfaen"/>
            <w:lang w:val="ka-GE"/>
          </w:rPr>
          <w:t>. ტრანსპლანტაციის ცენტრი</w:t>
        </w:r>
      </w:ins>
      <w:r w:rsidR="00DB3170">
        <w:rPr>
          <w:rFonts w:ascii="Sylfaen" w:hAnsi="Sylfaen" w:cs="Sylfaen"/>
          <w:lang w:val="ka-GE"/>
        </w:rPr>
        <w:t xml:space="preserve"> </w:t>
      </w:r>
      <w:del w:id="170" w:author="Natia Nogaideli" w:date="2019-02-27T14:24:00Z">
        <w:r w:rsidRPr="000057B9" w:rsidDel="00F560A4">
          <w:rPr>
            <w:rFonts w:ascii="Sylfaen" w:hAnsi="Sylfaen" w:cs="Sylfaen"/>
            <w:lang w:val="ka-GE"/>
          </w:rPr>
          <w:delText xml:space="preserve">უფლებამოსილია </w:delText>
        </w:r>
        <w:r w:rsidR="000A0D19" w:rsidDel="00F560A4">
          <w:rPr>
            <w:rFonts w:ascii="Sylfaen" w:hAnsi="Sylfaen" w:cs="Sylfaen"/>
            <w:lang w:val="ka-GE"/>
          </w:rPr>
          <w:delText xml:space="preserve">ამ საქმიანობაზე </w:delText>
        </w:r>
      </w:del>
      <w:del w:id="171" w:author="Natia Nogaideli" w:date="2019-02-27T14:22:00Z">
        <w:r w:rsidR="00DB3170" w:rsidDel="00F560A4">
          <w:rPr>
            <w:rFonts w:ascii="Sylfaen" w:hAnsi="Sylfaen" w:cs="Sylfaen"/>
            <w:lang w:val="ka-GE"/>
          </w:rPr>
          <w:delText>სა</w:delText>
        </w:r>
        <w:r w:rsidR="000A0D19" w:rsidDel="00F560A4">
          <w:rPr>
            <w:rFonts w:ascii="Sylfaen" w:hAnsi="Sylfaen" w:cs="Sylfaen"/>
            <w:lang w:val="ka-GE"/>
          </w:rPr>
          <w:delText>მ</w:delText>
        </w:r>
        <w:r w:rsidR="00DB3170" w:rsidDel="00F560A4">
          <w:rPr>
            <w:rFonts w:ascii="Sylfaen" w:hAnsi="Sylfaen" w:cs="Sylfaen"/>
            <w:lang w:val="ka-GE"/>
          </w:rPr>
          <w:delText>ინისტროს მიერ</w:delText>
        </w:r>
      </w:del>
      <w:del w:id="172" w:author="Natia Nogaideli" w:date="2019-02-27T14:24:00Z">
        <w:r w:rsidR="00DB3170" w:rsidDel="00F560A4">
          <w:rPr>
            <w:rFonts w:ascii="Sylfaen" w:hAnsi="Sylfaen" w:cs="Sylfaen"/>
            <w:lang w:val="ka-GE"/>
          </w:rPr>
          <w:delText xml:space="preserve">, </w:delText>
        </w:r>
        <w:r w:rsidR="000A0D19" w:rsidDel="00F560A4">
          <w:rPr>
            <w:rFonts w:ascii="Sylfaen" w:hAnsi="Sylfaen" w:cs="Sylfaen"/>
            <w:lang w:val="ka-GE"/>
          </w:rPr>
          <w:delText xml:space="preserve">რომელიც </w:delText>
        </w:r>
      </w:del>
      <w:r w:rsidR="00DB3170" w:rsidRPr="000057B9">
        <w:rPr>
          <w:rFonts w:ascii="Sylfaen" w:hAnsi="Sylfaen" w:cs="Sylfaen"/>
          <w:lang w:val="ka-GE"/>
        </w:rPr>
        <w:t>პასუხისმგებელი</w:t>
      </w:r>
      <w:r w:rsidR="000A0D19">
        <w:rPr>
          <w:rFonts w:ascii="Sylfaen" w:hAnsi="Sylfaen" w:cs="Sylfaen"/>
          <w:lang w:val="ka-GE"/>
        </w:rPr>
        <w:t>ა</w:t>
      </w:r>
      <w:r w:rsidR="00DB3170">
        <w:rPr>
          <w:rFonts w:ascii="Sylfaen" w:hAnsi="Sylfaen" w:cs="Sylfaen"/>
          <w:lang w:val="ka-GE"/>
        </w:rPr>
        <w:t xml:space="preserve"> ერთი ან მეტი ორგანოს </w:t>
      </w:r>
      <w:r w:rsidRPr="000057B9">
        <w:rPr>
          <w:rFonts w:ascii="Sylfaen" w:hAnsi="Sylfaen" w:cs="Sylfaen"/>
          <w:lang w:val="ka-GE"/>
        </w:rPr>
        <w:t>ტრანსპლანტაცი</w:t>
      </w:r>
      <w:del w:id="173" w:author="Natia Nogaideli" w:date="2019-02-27T14:24:00Z">
        <w:r w:rsidRPr="000057B9" w:rsidDel="00F560A4">
          <w:rPr>
            <w:rFonts w:ascii="Sylfaen" w:hAnsi="Sylfaen" w:cs="Sylfaen"/>
            <w:lang w:val="ka-GE"/>
          </w:rPr>
          <w:delText>ისათვის</w:delText>
        </w:r>
      </w:del>
      <w:ins w:id="174" w:author="Natia Nogaideli" w:date="2019-02-27T14:24:00Z">
        <w:r w:rsidR="00F560A4">
          <w:rPr>
            <w:rFonts w:ascii="Sylfaen" w:hAnsi="Sylfaen" w:cs="Sylfaen"/>
            <w:lang w:val="ka-GE"/>
          </w:rPr>
          <w:t>აზე</w:t>
        </w:r>
      </w:ins>
      <w:r w:rsidRPr="000057B9">
        <w:rPr>
          <w:rFonts w:ascii="Sylfaen" w:hAnsi="Sylfaen" w:cs="Sylfaen"/>
          <w:lang w:val="ka-GE"/>
        </w:rPr>
        <w:t>;</w:t>
      </w:r>
    </w:p>
    <w:p w14:paraId="7AE2D98E" w14:textId="77777777" w:rsidR="008845E4" w:rsidRPr="000A0D19" w:rsidRDefault="008845E4" w:rsidP="008845E4">
      <w:pPr>
        <w:jc w:val="both"/>
        <w:rPr>
          <w:rFonts w:ascii="Sylfaen" w:hAnsi="Sylfaen" w:cs="Sylfaen"/>
          <w:lang w:val="ka-GE"/>
        </w:rPr>
      </w:pPr>
      <w:commentRangeStart w:id="175"/>
      <w:commentRangeStart w:id="176"/>
      <w:r w:rsidRPr="000057B9">
        <w:rPr>
          <w:rFonts w:ascii="Sylfaen" w:hAnsi="Sylfaen" w:cs="Sylfaen"/>
          <w:lang w:val="ka-GE"/>
        </w:rPr>
        <w:t xml:space="preserve">17. </w:t>
      </w:r>
      <w:r w:rsidRPr="000057B9">
        <w:rPr>
          <w:rFonts w:ascii="Sylfaen" w:hAnsi="Sylfaen" w:cs="Sylfaen"/>
          <w:i/>
          <w:lang w:val="ka-GE"/>
        </w:rPr>
        <w:t>ტრანსპლანტაციის პროგრამა</w:t>
      </w:r>
      <w:r w:rsidRPr="000057B9">
        <w:rPr>
          <w:rFonts w:ascii="Sylfaen" w:hAnsi="Sylfaen" w:cs="Sylfaen"/>
          <w:lang w:val="ka-GE"/>
        </w:rPr>
        <w:t xml:space="preserve"> ნიშნავს ორგანიზაცი</w:t>
      </w:r>
      <w:r w:rsidR="000A0D19">
        <w:rPr>
          <w:rFonts w:ascii="Sylfaen" w:hAnsi="Sylfaen" w:cs="Sylfaen"/>
          <w:lang w:val="ka-GE"/>
        </w:rPr>
        <w:t>ული</w:t>
      </w:r>
      <w:r w:rsidRPr="000057B9">
        <w:rPr>
          <w:rFonts w:ascii="Sylfaen" w:hAnsi="Sylfaen" w:cs="Sylfaen"/>
          <w:lang w:val="ka-GE"/>
        </w:rPr>
        <w:t xml:space="preserve"> და პროფესიული პროცედურების ერთობლიობას, რომელიც დაკავშირებულია ერთ</w:t>
      </w:r>
      <w:r w:rsidR="000A0D19">
        <w:rPr>
          <w:rFonts w:ascii="Sylfaen" w:hAnsi="Sylfaen" w:cs="Sylfaen"/>
          <w:lang w:val="ka-GE"/>
        </w:rPr>
        <w:t>ი</w:t>
      </w:r>
      <w:r w:rsidRPr="000057B9">
        <w:rPr>
          <w:rFonts w:ascii="Sylfaen" w:hAnsi="Sylfaen" w:cs="Sylfaen"/>
          <w:lang w:val="ka-GE"/>
        </w:rPr>
        <w:t xml:space="preserve"> ორგანოს ან ორგანოების კომბინაციის გადანერგვის პროცედურასთან;</w:t>
      </w:r>
      <w:r w:rsidR="000A0D19">
        <w:rPr>
          <w:rFonts w:ascii="Sylfaen" w:hAnsi="Sylfaen" w:cs="Sylfaen"/>
          <w:lang w:val="ka-GE"/>
        </w:rPr>
        <w:t xml:space="preserve"> </w:t>
      </w:r>
      <w:commentRangeEnd w:id="175"/>
      <w:r w:rsidR="00F560A4">
        <w:rPr>
          <w:rStyle w:val="CommentReference"/>
        </w:rPr>
        <w:commentReference w:id="175"/>
      </w:r>
      <w:commentRangeEnd w:id="176"/>
      <w:r w:rsidR="00244218">
        <w:rPr>
          <w:rStyle w:val="CommentReference"/>
        </w:rPr>
        <w:commentReference w:id="176"/>
      </w:r>
    </w:p>
    <w:p w14:paraId="6BC128ED" w14:textId="0AAF3C54" w:rsidR="008845E4" w:rsidRDefault="008845E4" w:rsidP="008845E4">
      <w:pPr>
        <w:jc w:val="both"/>
        <w:rPr>
          <w:ins w:id="177" w:author="Natia Nogaideli" w:date="2019-02-27T14:27:00Z"/>
          <w:rFonts w:ascii="Sylfaen" w:hAnsi="Sylfaen" w:cs="Sylfaen"/>
          <w:lang w:val="ka-GE"/>
        </w:rPr>
      </w:pPr>
      <w:r w:rsidRPr="000057B9">
        <w:rPr>
          <w:rFonts w:ascii="Sylfaen" w:hAnsi="Sylfaen" w:cs="Sylfaen"/>
          <w:lang w:val="ka-GE"/>
        </w:rPr>
        <w:t xml:space="preserve">18. </w:t>
      </w:r>
      <w:r w:rsidRPr="000057B9">
        <w:rPr>
          <w:rFonts w:ascii="Sylfaen" w:hAnsi="Sylfaen" w:cs="Sylfaen"/>
          <w:i/>
          <w:lang w:val="ka-GE"/>
        </w:rPr>
        <w:t>მიკვლევა</w:t>
      </w:r>
      <w:r w:rsidR="000A0D19" w:rsidRPr="000A0D19">
        <w:rPr>
          <w:rFonts w:ascii="Sylfaen" w:hAnsi="Sylfaen" w:cs="Sylfaen"/>
          <w:i/>
          <w:lang w:val="ka-GE"/>
        </w:rPr>
        <w:t>დობა</w:t>
      </w:r>
      <w:r w:rsidRPr="000057B9">
        <w:rPr>
          <w:rFonts w:ascii="Sylfaen" w:hAnsi="Sylfaen" w:cs="Sylfaen"/>
          <w:lang w:val="ka-GE"/>
        </w:rPr>
        <w:t xml:space="preserve"> ნიშნავს ორგანო</w:t>
      </w:r>
      <w:r w:rsidR="000A0D19">
        <w:rPr>
          <w:rFonts w:ascii="Sylfaen" w:hAnsi="Sylfaen" w:cs="Sylfaen"/>
          <w:lang w:val="ka-GE"/>
        </w:rPr>
        <w:t>ების</w:t>
      </w:r>
      <w:r w:rsidRPr="000057B9">
        <w:rPr>
          <w:rFonts w:ascii="Sylfaen" w:hAnsi="Sylfaen" w:cs="Sylfaen"/>
          <w:lang w:val="ka-GE"/>
        </w:rPr>
        <w:t xml:space="preserve"> </w:t>
      </w:r>
      <w:r w:rsidR="000A0D19">
        <w:rPr>
          <w:rFonts w:ascii="Sylfaen" w:hAnsi="Sylfaen" w:cs="Sylfaen"/>
          <w:lang w:val="ka-GE"/>
        </w:rPr>
        <w:t xml:space="preserve">ადგილმდებარეობის დადგენისა და </w:t>
      </w:r>
      <w:r w:rsidRPr="000057B9">
        <w:rPr>
          <w:rFonts w:ascii="Sylfaen" w:hAnsi="Sylfaen" w:cs="Sylfaen"/>
          <w:lang w:val="ka-GE"/>
        </w:rPr>
        <w:t>გამოვლენ</w:t>
      </w:r>
      <w:r w:rsidR="000A0D19">
        <w:rPr>
          <w:rFonts w:ascii="Sylfaen" w:hAnsi="Sylfaen" w:cs="Sylfaen"/>
          <w:lang w:val="ka-GE"/>
        </w:rPr>
        <w:t>ის შესაძლებლობას</w:t>
      </w:r>
      <w:r w:rsidRPr="000057B9">
        <w:rPr>
          <w:rFonts w:ascii="Sylfaen" w:hAnsi="Sylfaen" w:cs="Sylfaen"/>
          <w:lang w:val="ka-GE"/>
        </w:rPr>
        <w:t xml:space="preserve"> </w:t>
      </w:r>
      <w:r w:rsidR="000A0D19">
        <w:rPr>
          <w:rFonts w:ascii="Sylfaen" w:hAnsi="Sylfaen" w:cs="Sylfaen"/>
          <w:lang w:val="ka-GE"/>
        </w:rPr>
        <w:t xml:space="preserve">დონორობიდან ტრანსპლანტაციამდე </w:t>
      </w:r>
      <w:r w:rsidR="000A0D19" w:rsidRPr="000057B9">
        <w:rPr>
          <w:rFonts w:ascii="Sylfaen" w:hAnsi="Sylfaen" w:cs="Sylfaen"/>
          <w:lang w:val="ka-GE"/>
        </w:rPr>
        <w:t xml:space="preserve">ჯაჭვის </w:t>
      </w:r>
      <w:r w:rsidRPr="000057B9">
        <w:rPr>
          <w:rFonts w:ascii="Sylfaen" w:hAnsi="Sylfaen" w:cs="Sylfaen"/>
          <w:lang w:val="ka-GE"/>
        </w:rPr>
        <w:t>თითოეულ ეტაპზე</w:t>
      </w:r>
      <w:ins w:id="178" w:author="Natia Nogaideli" w:date="2019-02-27T14:28:00Z">
        <w:r w:rsidR="00F560A4">
          <w:rPr>
            <w:rFonts w:ascii="Sylfaen" w:hAnsi="Sylfaen" w:cs="Sylfaen"/>
            <w:lang w:val="ka-GE"/>
          </w:rPr>
          <w:t xml:space="preserve"> ან განადგურებამდე</w:t>
        </w:r>
      </w:ins>
      <w:r w:rsidRPr="000057B9">
        <w:rPr>
          <w:rFonts w:ascii="Sylfaen" w:hAnsi="Sylfaen" w:cs="Sylfaen"/>
          <w:lang w:val="ka-GE"/>
        </w:rPr>
        <w:t>, მათ შორის</w:t>
      </w:r>
      <w:ins w:id="179" w:author="Natia Nogaideli" w:date="2019-03-11T10:09:00Z">
        <w:r w:rsidR="000D6146">
          <w:rPr>
            <w:rFonts w:ascii="Sylfaen" w:hAnsi="Sylfaen" w:cs="Sylfaen"/>
            <w:lang w:val="ka-GE"/>
          </w:rPr>
          <w:t>,</w:t>
        </w:r>
      </w:ins>
      <w:r w:rsidR="000A0D19">
        <w:rPr>
          <w:rFonts w:ascii="Sylfaen" w:hAnsi="Sylfaen" w:cs="Sylfaen"/>
          <w:lang w:val="ka-GE"/>
        </w:rPr>
        <w:t xml:space="preserve"> შესაძლებლობა</w:t>
      </w:r>
      <w:ins w:id="180" w:author="Natia Nogaideli" w:date="2019-03-11T10:09:00Z">
        <w:r w:rsidR="000D6146">
          <w:rPr>
            <w:rFonts w:ascii="Sylfaen" w:hAnsi="Sylfaen" w:cs="Sylfaen"/>
            <w:lang w:val="ka-GE"/>
          </w:rPr>
          <w:t>ს</w:t>
        </w:r>
      </w:ins>
      <w:r w:rsidRPr="000057B9">
        <w:rPr>
          <w:rFonts w:ascii="Sylfaen" w:hAnsi="Sylfaen" w:cs="Sylfaen"/>
          <w:lang w:val="ka-GE"/>
        </w:rPr>
        <w:t>:</w:t>
      </w:r>
      <w:r w:rsidR="000A0D19">
        <w:rPr>
          <w:rFonts w:ascii="Sylfaen" w:hAnsi="Sylfaen" w:cs="Sylfaen"/>
          <w:lang w:val="ka-GE"/>
        </w:rPr>
        <w:t xml:space="preserve"> </w:t>
      </w:r>
    </w:p>
    <w:p w14:paraId="6C4BEE2D" w14:textId="77777777" w:rsidR="00F560A4" w:rsidRPr="000A0D19" w:rsidDel="00F560A4" w:rsidRDefault="00F560A4" w:rsidP="008845E4">
      <w:pPr>
        <w:jc w:val="both"/>
        <w:rPr>
          <w:del w:id="181" w:author="Natia Nogaideli" w:date="2019-02-27T14:28:00Z"/>
          <w:rFonts w:ascii="Sylfaen" w:hAnsi="Sylfaen" w:cs="Sylfaen"/>
          <w:lang w:val="ka-GE"/>
        </w:rPr>
      </w:pPr>
    </w:p>
    <w:p w14:paraId="37FD2BB6" w14:textId="77777777" w:rsidR="008845E4" w:rsidRPr="000057B9" w:rsidRDefault="008845E4" w:rsidP="008845E4">
      <w:pPr>
        <w:jc w:val="both"/>
        <w:rPr>
          <w:rFonts w:ascii="Sylfaen" w:hAnsi="Sylfaen" w:cs="Sylfaen"/>
          <w:lang w:val="ka-GE"/>
        </w:rPr>
      </w:pPr>
      <w:r w:rsidRPr="000057B9">
        <w:rPr>
          <w:rFonts w:ascii="Sylfaen" w:hAnsi="Sylfaen" w:cs="Sylfaen"/>
          <w:lang w:val="ka-GE"/>
        </w:rPr>
        <w:t xml:space="preserve">ა. </w:t>
      </w:r>
      <w:r w:rsidR="000A0D19">
        <w:rPr>
          <w:rFonts w:ascii="Sylfaen" w:hAnsi="Sylfaen" w:cs="Sylfaen"/>
          <w:lang w:val="ka-GE"/>
        </w:rPr>
        <w:t>გან</w:t>
      </w:r>
      <w:r w:rsidR="001C604C">
        <w:rPr>
          <w:rFonts w:ascii="Sylfaen" w:hAnsi="Sylfaen" w:cs="Sylfaen"/>
          <w:lang w:val="ka-GE"/>
        </w:rPr>
        <w:t>ი</w:t>
      </w:r>
      <w:r w:rsidR="000A0D19">
        <w:rPr>
          <w:rFonts w:ascii="Sylfaen" w:hAnsi="Sylfaen" w:cs="Sylfaen"/>
          <w:lang w:val="ka-GE"/>
        </w:rPr>
        <w:t>საზღვრო</w:t>
      </w:r>
      <w:r w:rsidR="001C604C">
        <w:rPr>
          <w:rFonts w:ascii="Sylfaen" w:hAnsi="Sylfaen" w:cs="Sylfaen"/>
          <w:lang w:val="ka-GE"/>
        </w:rPr>
        <w:t>ს</w:t>
      </w:r>
      <w:r w:rsidR="000A0D19">
        <w:rPr>
          <w:rFonts w:ascii="Sylfaen" w:hAnsi="Sylfaen" w:cs="Sylfaen"/>
          <w:lang w:val="ka-GE"/>
        </w:rPr>
        <w:t xml:space="preserve"> </w:t>
      </w:r>
      <w:r w:rsidRPr="000057B9">
        <w:rPr>
          <w:rFonts w:ascii="Sylfaen" w:hAnsi="Sylfaen" w:cs="Sylfaen"/>
          <w:lang w:val="ka-GE"/>
        </w:rPr>
        <w:t xml:space="preserve">დონორი და </w:t>
      </w:r>
      <w:ins w:id="182" w:author="Natia Nogaideli" w:date="2019-02-27T14:28:00Z">
        <w:r w:rsidR="00F560A4">
          <w:rPr>
            <w:rFonts w:ascii="Sylfaen" w:hAnsi="Sylfaen" w:cs="Sylfaen"/>
            <w:lang w:val="ka-GE"/>
          </w:rPr>
          <w:t>ამოღების (</w:t>
        </w:r>
      </w:ins>
      <w:r w:rsidR="001C604C">
        <w:rPr>
          <w:rFonts w:ascii="Sylfaen" w:hAnsi="Sylfaen" w:cs="Sylfaen"/>
          <w:lang w:val="ka-GE"/>
        </w:rPr>
        <w:t>ექსპლანტაციის</w:t>
      </w:r>
      <w:ins w:id="183" w:author="Natia Nogaideli" w:date="2019-02-27T14:28:00Z">
        <w:r w:rsidR="00F560A4">
          <w:rPr>
            <w:rFonts w:ascii="Sylfaen" w:hAnsi="Sylfaen" w:cs="Sylfaen"/>
            <w:lang w:val="ka-GE"/>
          </w:rPr>
          <w:t>)</w:t>
        </w:r>
      </w:ins>
      <w:r w:rsidRPr="000057B9">
        <w:rPr>
          <w:rFonts w:ascii="Sylfaen" w:hAnsi="Sylfaen" w:cs="Sylfaen"/>
          <w:lang w:val="ka-GE"/>
        </w:rPr>
        <w:t xml:space="preserve"> ჯგუფი</w:t>
      </w:r>
      <w:ins w:id="184" w:author="Natia Nogaideli" w:date="2019-02-27T14:31:00Z">
        <w:r w:rsidR="001B0679">
          <w:rPr>
            <w:rFonts w:ascii="Sylfaen" w:hAnsi="Sylfaen" w:cs="Sylfaen"/>
            <w:lang w:val="ka-GE"/>
          </w:rPr>
          <w:t>, ორგანოს ამომღები ორგანიზაცი</w:t>
        </w:r>
      </w:ins>
      <w:ins w:id="185" w:author="Natia Nogaideli" w:date="2019-02-27T14:32:00Z">
        <w:r w:rsidR="001B0679">
          <w:rPr>
            <w:rFonts w:ascii="Sylfaen" w:hAnsi="Sylfaen" w:cs="Sylfaen"/>
            <w:lang w:val="ka-GE"/>
          </w:rPr>
          <w:t>ა</w:t>
        </w:r>
      </w:ins>
      <w:ins w:id="186" w:author="Natia Nogaideli" w:date="2019-02-27T14:31:00Z">
        <w:r w:rsidR="001B0679">
          <w:rPr>
            <w:rFonts w:ascii="Sylfaen" w:hAnsi="Sylfaen" w:cs="Sylfaen"/>
            <w:lang w:val="ka-GE"/>
          </w:rPr>
          <w:t xml:space="preserve"> </w:t>
        </w:r>
      </w:ins>
      <w:r w:rsidRPr="000057B9">
        <w:rPr>
          <w:rFonts w:ascii="Sylfaen" w:hAnsi="Sylfaen" w:cs="Sylfaen"/>
          <w:lang w:val="ka-GE"/>
        </w:rPr>
        <w:t>,</w:t>
      </w:r>
    </w:p>
    <w:p w14:paraId="0682A63C" w14:textId="77777777" w:rsidR="00DE0C46" w:rsidRPr="000057B9" w:rsidRDefault="008845E4" w:rsidP="008845E4">
      <w:pPr>
        <w:jc w:val="both"/>
        <w:rPr>
          <w:rFonts w:ascii="Sylfaen" w:hAnsi="Sylfaen" w:cs="Sylfaen"/>
          <w:lang w:val="ka-GE"/>
        </w:rPr>
      </w:pPr>
      <w:r w:rsidRPr="000057B9">
        <w:rPr>
          <w:rFonts w:ascii="Sylfaen" w:hAnsi="Sylfaen" w:cs="Sylfaen"/>
          <w:lang w:val="ka-GE"/>
        </w:rPr>
        <w:t xml:space="preserve">ბ. </w:t>
      </w:r>
      <w:r w:rsidR="001C604C">
        <w:rPr>
          <w:rFonts w:ascii="Sylfaen" w:hAnsi="Sylfaen" w:cs="Sylfaen"/>
          <w:lang w:val="ka-GE"/>
        </w:rPr>
        <w:t xml:space="preserve">გამოვლინდეს </w:t>
      </w:r>
      <w:r w:rsidRPr="000057B9">
        <w:rPr>
          <w:rFonts w:ascii="Sylfaen" w:hAnsi="Sylfaen" w:cs="Sylfaen"/>
          <w:lang w:val="ka-GE"/>
        </w:rPr>
        <w:t xml:space="preserve">ტრანსპლანტაციის ცენტრებში </w:t>
      </w:r>
      <w:del w:id="187" w:author="Natia Nogaideli" w:date="2019-02-27T14:29:00Z">
        <w:r w:rsidR="001C604C" w:rsidRPr="000057B9" w:rsidDel="00F560A4">
          <w:rPr>
            <w:rFonts w:ascii="Sylfaen" w:hAnsi="Sylfaen" w:cs="Sylfaen"/>
            <w:lang w:val="ka-GE"/>
          </w:rPr>
          <w:delText>მიმღები</w:delText>
        </w:r>
        <w:r w:rsidRPr="000057B9" w:rsidDel="00F560A4">
          <w:rPr>
            <w:rFonts w:ascii="Sylfaen" w:hAnsi="Sylfaen" w:cs="Sylfaen"/>
            <w:lang w:val="ka-GE"/>
          </w:rPr>
          <w:delText xml:space="preserve"> </w:delText>
        </w:r>
      </w:del>
      <w:ins w:id="188" w:author="Natia Nogaideli" w:date="2019-02-27T14:29:00Z">
        <w:r w:rsidR="00F560A4">
          <w:rPr>
            <w:rFonts w:ascii="Sylfaen" w:hAnsi="Sylfaen" w:cs="Sylfaen"/>
            <w:lang w:val="ka-GE"/>
          </w:rPr>
          <w:t>რეციპიენტი</w:t>
        </w:r>
        <w:r w:rsidR="00F560A4" w:rsidRPr="000057B9">
          <w:rPr>
            <w:rFonts w:ascii="Sylfaen" w:hAnsi="Sylfaen" w:cs="Sylfaen"/>
            <w:lang w:val="ka-GE"/>
          </w:rPr>
          <w:t xml:space="preserve"> </w:t>
        </w:r>
      </w:ins>
      <w:del w:id="189" w:author="Natia Nogaideli" w:date="2019-02-27T14:29:00Z">
        <w:r w:rsidRPr="000057B9" w:rsidDel="00F560A4">
          <w:rPr>
            <w:rFonts w:ascii="Sylfaen" w:hAnsi="Sylfaen" w:cs="Sylfaen"/>
            <w:lang w:val="ka-GE"/>
          </w:rPr>
          <w:delText>(</w:delText>
        </w:r>
        <w:r w:rsidR="001C604C" w:rsidDel="00F560A4">
          <w:rPr>
            <w:rFonts w:ascii="Sylfaen" w:hAnsi="Sylfaen" w:cs="Sylfaen"/>
            <w:lang w:val="ka-GE"/>
          </w:rPr>
          <w:delText>მიმღებები</w:delText>
        </w:r>
        <w:r w:rsidR="001C604C" w:rsidRPr="000057B9" w:rsidDel="00F560A4">
          <w:rPr>
            <w:rFonts w:ascii="Sylfaen" w:hAnsi="Sylfaen" w:cs="Sylfaen"/>
            <w:lang w:val="ka-GE"/>
          </w:rPr>
          <w:delText>)</w:delText>
        </w:r>
        <w:r w:rsidRPr="000057B9" w:rsidDel="00F560A4">
          <w:rPr>
            <w:rFonts w:ascii="Sylfaen" w:hAnsi="Sylfaen" w:cs="Sylfaen"/>
            <w:lang w:val="ka-GE"/>
          </w:rPr>
          <w:delText>,</w:delText>
        </w:r>
      </w:del>
      <w:ins w:id="190" w:author="Natia Nogaideli" w:date="2019-02-27T14:29:00Z">
        <w:r w:rsidR="00F560A4" w:rsidRPr="000057B9">
          <w:rPr>
            <w:rFonts w:ascii="Sylfaen" w:hAnsi="Sylfaen" w:cs="Sylfaen"/>
            <w:lang w:val="ka-GE"/>
          </w:rPr>
          <w:t>(</w:t>
        </w:r>
        <w:r w:rsidR="00F560A4">
          <w:rPr>
            <w:rFonts w:ascii="Sylfaen" w:hAnsi="Sylfaen" w:cs="Sylfaen"/>
            <w:lang w:val="ka-GE"/>
          </w:rPr>
          <w:t>რეციპიენტები</w:t>
        </w:r>
        <w:r w:rsidR="00F560A4" w:rsidRPr="000057B9">
          <w:rPr>
            <w:rFonts w:ascii="Sylfaen" w:hAnsi="Sylfaen" w:cs="Sylfaen"/>
            <w:lang w:val="ka-GE"/>
          </w:rPr>
          <w:t>),</w:t>
        </w:r>
      </w:ins>
    </w:p>
    <w:p w14:paraId="5D2FF95A" w14:textId="77777777" w:rsidR="001C604C" w:rsidRDefault="001C604C" w:rsidP="001C604C">
      <w:pPr>
        <w:jc w:val="both"/>
        <w:rPr>
          <w:ins w:id="191" w:author="Natia Nogaideli" w:date="2019-02-27T14:30:00Z"/>
          <w:rFonts w:ascii="Sylfaen" w:hAnsi="Sylfaen"/>
          <w:lang w:val="ka-GE"/>
        </w:rPr>
      </w:pPr>
      <w:del w:id="192" w:author="Natia Nogaideli" w:date="2019-02-27T14:43:00Z">
        <w:r w:rsidRPr="000057B9" w:rsidDel="00DB06DF">
          <w:rPr>
            <w:rFonts w:ascii="Sylfaen" w:hAnsi="Sylfaen" w:cs="Sylfaen"/>
            <w:lang w:val="ka-GE"/>
          </w:rPr>
          <w:delText>გ</w:delText>
        </w:r>
        <w:r w:rsidRPr="000057B9" w:rsidDel="00DB06DF">
          <w:rPr>
            <w:lang w:val="ka-GE"/>
          </w:rPr>
          <w:delText xml:space="preserve">. </w:delText>
        </w:r>
        <w:r w:rsidDel="00DB06DF">
          <w:rPr>
            <w:rFonts w:ascii="Sylfaen" w:hAnsi="Sylfaen" w:cs="Sylfaen"/>
            <w:lang w:val="ka-GE"/>
          </w:rPr>
          <w:delText>განისაზღვროს</w:delText>
        </w:r>
        <w:r w:rsidRPr="000057B9" w:rsidDel="00DB06DF">
          <w:rPr>
            <w:lang w:val="ka-GE"/>
          </w:rPr>
          <w:delText xml:space="preserve"> </w:delText>
        </w:r>
        <w:r w:rsidRPr="000057B9" w:rsidDel="00DB06DF">
          <w:rPr>
            <w:rFonts w:ascii="Sylfaen" w:hAnsi="Sylfaen" w:cs="Sylfaen"/>
            <w:lang w:val="ka-GE"/>
          </w:rPr>
          <w:delText>და</w:delText>
        </w:r>
        <w:r w:rsidRPr="000057B9" w:rsidDel="00DB06DF">
          <w:rPr>
            <w:lang w:val="ka-GE"/>
          </w:rPr>
          <w:delText xml:space="preserve"> </w:delText>
        </w:r>
      </w:del>
      <w:r>
        <w:rPr>
          <w:rFonts w:ascii="Sylfaen" w:hAnsi="Sylfaen" w:cs="Sylfaen"/>
          <w:lang w:val="ka-GE"/>
        </w:rPr>
        <w:t>დადგინდეს</w:t>
      </w:r>
      <w:r w:rsidRPr="000057B9">
        <w:rPr>
          <w:lang w:val="ka-GE"/>
        </w:rPr>
        <w:t xml:space="preserve"> </w:t>
      </w:r>
      <w:ins w:id="193" w:author="Natia Nogaideli" w:date="2019-02-27T14:43:00Z">
        <w:r w:rsidR="00DB06DF">
          <w:rPr>
            <w:rFonts w:ascii="Sylfaen" w:hAnsi="Sylfaen"/>
            <w:lang w:val="ka-GE"/>
          </w:rPr>
          <w:t xml:space="preserve">და მოხდეს იდენტიფიცირება </w:t>
        </w:r>
      </w:ins>
      <w:r w:rsidRPr="000057B9">
        <w:rPr>
          <w:rFonts w:ascii="Sylfaen" w:hAnsi="Sylfaen" w:cs="Sylfaen"/>
          <w:lang w:val="ka-GE"/>
        </w:rPr>
        <w:t>ყველა</w:t>
      </w:r>
      <w:r w:rsidRPr="000057B9">
        <w:rPr>
          <w:lang w:val="ka-GE"/>
        </w:rPr>
        <w:t xml:space="preserve"> </w:t>
      </w:r>
      <w:r w:rsidRPr="000057B9">
        <w:rPr>
          <w:rFonts w:ascii="Sylfaen" w:hAnsi="Sylfaen" w:cs="Sylfaen"/>
          <w:lang w:val="ka-GE"/>
        </w:rPr>
        <w:t>შესაბამისი</w:t>
      </w:r>
      <w:r w:rsidRPr="000057B9">
        <w:rPr>
          <w:lang w:val="ka-GE"/>
        </w:rPr>
        <w:t xml:space="preserve"> </w:t>
      </w:r>
      <w:r w:rsidRPr="000057B9">
        <w:rPr>
          <w:rFonts w:ascii="Sylfaen" w:hAnsi="Sylfaen" w:cs="Sylfaen"/>
          <w:lang w:val="ka-GE"/>
        </w:rPr>
        <w:t>არაპერსონალური</w:t>
      </w:r>
      <w:r w:rsidRPr="000057B9">
        <w:rPr>
          <w:lang w:val="ka-GE"/>
        </w:rPr>
        <w:t xml:space="preserve"> </w:t>
      </w:r>
      <w:del w:id="194" w:author="Natia Nogaideli" w:date="2019-02-27T14:44:00Z">
        <w:r w:rsidRPr="000057B9" w:rsidDel="00DB06DF">
          <w:rPr>
            <w:rFonts w:ascii="Sylfaen" w:hAnsi="Sylfaen" w:cs="Sylfaen"/>
            <w:lang w:val="ka-GE"/>
          </w:rPr>
          <w:delText>ინფორმაცია</w:delText>
        </w:r>
        <w:r w:rsidRPr="000057B9" w:rsidDel="00DB06DF">
          <w:rPr>
            <w:lang w:val="ka-GE"/>
          </w:rPr>
          <w:delText xml:space="preserve">, </w:delText>
        </w:r>
      </w:del>
      <w:ins w:id="195" w:author="Natia Nogaideli" w:date="2019-02-27T14:44:00Z">
        <w:r w:rsidR="00DB06DF" w:rsidRPr="000057B9">
          <w:rPr>
            <w:rFonts w:ascii="Sylfaen" w:hAnsi="Sylfaen" w:cs="Sylfaen"/>
            <w:lang w:val="ka-GE"/>
          </w:rPr>
          <w:t>ინფორმაცი</w:t>
        </w:r>
        <w:r w:rsidR="00DB06DF">
          <w:rPr>
            <w:rFonts w:ascii="Sylfaen" w:hAnsi="Sylfaen" w:cs="Sylfaen"/>
            <w:lang w:val="ka-GE"/>
          </w:rPr>
          <w:t>ის</w:t>
        </w:r>
        <w:r w:rsidR="00DB06DF" w:rsidRPr="000057B9">
          <w:rPr>
            <w:lang w:val="ka-GE"/>
          </w:rPr>
          <w:t xml:space="preserve">, </w:t>
        </w:r>
      </w:ins>
      <w:r w:rsidRPr="000057B9">
        <w:rPr>
          <w:rFonts w:ascii="Sylfaen" w:hAnsi="Sylfaen" w:cs="Sylfaen"/>
          <w:lang w:val="ka-GE"/>
        </w:rPr>
        <w:t>რომელიც</w:t>
      </w:r>
      <w:r w:rsidRPr="000057B9">
        <w:rPr>
          <w:lang w:val="ka-GE"/>
        </w:rPr>
        <w:t xml:space="preserve"> </w:t>
      </w:r>
      <w:r w:rsidRPr="000057B9">
        <w:rPr>
          <w:rFonts w:ascii="Sylfaen" w:hAnsi="Sylfaen" w:cs="Sylfaen"/>
          <w:lang w:val="ka-GE"/>
        </w:rPr>
        <w:t>ეხება</w:t>
      </w:r>
      <w:r w:rsidRPr="000057B9">
        <w:rPr>
          <w:lang w:val="ka-GE"/>
        </w:rPr>
        <w:t xml:space="preserve"> </w:t>
      </w:r>
      <w:ins w:id="196" w:author="Natia Nogaideli" w:date="2019-02-27T14:42:00Z">
        <w:r w:rsidR="00DB06DF">
          <w:rPr>
            <w:rFonts w:ascii="Sylfaen" w:hAnsi="Sylfaen"/>
            <w:lang w:val="ka-GE"/>
          </w:rPr>
          <w:t xml:space="preserve">იმ </w:t>
        </w:r>
        <w:r w:rsidR="00DB06DF" w:rsidRPr="000057B9">
          <w:rPr>
            <w:rFonts w:ascii="Sylfaen" w:hAnsi="Sylfaen" w:cs="Sylfaen"/>
            <w:lang w:val="ka-GE"/>
          </w:rPr>
          <w:t>პროდუქტებსა</w:t>
        </w:r>
        <w:r w:rsidR="00DB06DF" w:rsidRPr="000057B9">
          <w:rPr>
            <w:lang w:val="ka-GE"/>
          </w:rPr>
          <w:t xml:space="preserve"> </w:t>
        </w:r>
        <w:r w:rsidR="00DB06DF" w:rsidRPr="000057B9">
          <w:rPr>
            <w:rFonts w:ascii="Sylfaen" w:hAnsi="Sylfaen" w:cs="Sylfaen"/>
            <w:lang w:val="ka-GE"/>
          </w:rPr>
          <w:t>და</w:t>
        </w:r>
        <w:r w:rsidR="00DB06DF" w:rsidRPr="000057B9">
          <w:rPr>
            <w:lang w:val="ka-GE"/>
          </w:rPr>
          <w:t xml:space="preserve"> </w:t>
        </w:r>
        <w:r w:rsidR="00DB06DF" w:rsidRPr="000057B9">
          <w:rPr>
            <w:rFonts w:ascii="Sylfaen" w:hAnsi="Sylfaen" w:cs="Sylfaen"/>
            <w:lang w:val="ka-GE"/>
          </w:rPr>
          <w:t>მასალებს</w:t>
        </w:r>
        <w:r w:rsidR="00DB06DF">
          <w:rPr>
            <w:rFonts w:ascii="Sylfaen" w:hAnsi="Sylfaen" w:cs="Sylfaen"/>
            <w:lang w:val="ka-GE"/>
          </w:rPr>
          <w:t xml:space="preserve">, რომლებიც კონტაქტში იყო </w:t>
        </w:r>
      </w:ins>
      <w:r w:rsidRPr="000057B9">
        <w:rPr>
          <w:rFonts w:ascii="Sylfaen" w:hAnsi="Sylfaen" w:cs="Sylfaen"/>
          <w:lang w:val="ka-GE"/>
        </w:rPr>
        <w:t>ამ</w:t>
      </w:r>
      <w:r w:rsidRPr="000057B9">
        <w:rPr>
          <w:lang w:val="ka-GE"/>
        </w:rPr>
        <w:t xml:space="preserve"> </w:t>
      </w:r>
      <w:r>
        <w:rPr>
          <w:rFonts w:ascii="Sylfaen" w:hAnsi="Sylfaen" w:cs="Sylfaen"/>
          <w:lang w:val="ka-GE"/>
        </w:rPr>
        <w:t>ორგანოსთან</w:t>
      </w:r>
      <w:ins w:id="197" w:author="Natia Nogaideli" w:date="2019-02-27T14:42:00Z">
        <w:r w:rsidR="00DB06DF">
          <w:rPr>
            <w:rFonts w:ascii="Sylfaen" w:hAnsi="Sylfaen" w:cs="Sylfaen"/>
            <w:lang w:val="ka-GE"/>
          </w:rPr>
          <w:t>;</w:t>
        </w:r>
      </w:ins>
      <w:r w:rsidRPr="000057B9">
        <w:rPr>
          <w:lang w:val="ka-GE"/>
        </w:rPr>
        <w:t xml:space="preserve"> </w:t>
      </w:r>
      <w:del w:id="198" w:author="Natia Nogaideli" w:date="2019-02-27T14:42:00Z">
        <w:r w:rsidRPr="000057B9" w:rsidDel="00DB06DF">
          <w:rPr>
            <w:rFonts w:ascii="Sylfaen" w:hAnsi="Sylfaen" w:cs="Sylfaen"/>
            <w:lang w:val="ka-GE"/>
          </w:rPr>
          <w:delText>დაკავშირებულ</w:delText>
        </w:r>
        <w:r w:rsidRPr="000057B9" w:rsidDel="00DB06DF">
          <w:rPr>
            <w:lang w:val="ka-GE"/>
          </w:rPr>
          <w:delText xml:space="preserve"> </w:delText>
        </w:r>
        <w:r w:rsidRPr="000057B9" w:rsidDel="00DB06DF">
          <w:rPr>
            <w:rFonts w:ascii="Sylfaen" w:hAnsi="Sylfaen" w:cs="Sylfaen"/>
            <w:lang w:val="ka-GE"/>
          </w:rPr>
          <w:delText>პროდუქტებსა</w:delText>
        </w:r>
        <w:r w:rsidRPr="000057B9" w:rsidDel="00DB06DF">
          <w:rPr>
            <w:lang w:val="ka-GE"/>
          </w:rPr>
          <w:delText xml:space="preserve"> </w:delText>
        </w:r>
        <w:r w:rsidRPr="000057B9" w:rsidDel="00DB06DF">
          <w:rPr>
            <w:rFonts w:ascii="Sylfaen" w:hAnsi="Sylfaen" w:cs="Sylfaen"/>
            <w:lang w:val="ka-GE"/>
          </w:rPr>
          <w:delText>და</w:delText>
        </w:r>
        <w:r w:rsidRPr="000057B9" w:rsidDel="00DB06DF">
          <w:rPr>
            <w:lang w:val="ka-GE"/>
          </w:rPr>
          <w:delText xml:space="preserve"> </w:delText>
        </w:r>
        <w:r w:rsidRPr="000057B9" w:rsidDel="00DB06DF">
          <w:rPr>
            <w:rFonts w:ascii="Sylfaen" w:hAnsi="Sylfaen" w:cs="Sylfaen"/>
            <w:lang w:val="ka-GE"/>
          </w:rPr>
          <w:delText>მასალებს</w:delText>
        </w:r>
        <w:r w:rsidRPr="000057B9" w:rsidDel="00DB06DF">
          <w:rPr>
            <w:lang w:val="ka-GE"/>
          </w:rPr>
          <w:delText>;</w:delText>
        </w:r>
      </w:del>
    </w:p>
    <w:p w14:paraId="147DDC52" w14:textId="77777777" w:rsidR="001B0679" w:rsidRPr="001B0679" w:rsidDel="001B0679" w:rsidRDefault="001B0679" w:rsidP="001C604C">
      <w:pPr>
        <w:jc w:val="both"/>
        <w:rPr>
          <w:del w:id="199" w:author="Natia Nogaideli" w:date="2019-02-27T14:32:00Z"/>
          <w:rFonts w:ascii="Sylfaen" w:hAnsi="Sylfaen"/>
          <w:lang w:val="en-US"/>
          <w:rPrChange w:id="200" w:author="Natia Nogaideli" w:date="2019-02-27T14:30:00Z">
            <w:rPr>
              <w:del w:id="201" w:author="Natia Nogaideli" w:date="2019-02-27T14:32:00Z"/>
              <w:lang w:val="ka-GE"/>
            </w:rPr>
          </w:rPrChange>
        </w:rPr>
      </w:pPr>
      <w:commentRangeStart w:id="202"/>
    </w:p>
    <w:p w14:paraId="3B79FB79" w14:textId="77777777" w:rsidR="001C604C" w:rsidRPr="000057B9" w:rsidRDefault="001C604C" w:rsidP="001C604C">
      <w:pPr>
        <w:jc w:val="both"/>
        <w:rPr>
          <w:lang w:val="ka-GE"/>
        </w:rPr>
      </w:pPr>
      <w:r w:rsidRPr="000057B9">
        <w:rPr>
          <w:lang w:val="ka-GE"/>
        </w:rPr>
        <w:t xml:space="preserve">19. </w:t>
      </w:r>
      <w:r w:rsidRPr="001C604C">
        <w:rPr>
          <w:rFonts w:ascii="Sylfaen" w:hAnsi="Sylfaen"/>
          <w:i/>
          <w:lang w:val="ka-GE"/>
        </w:rPr>
        <w:t xml:space="preserve">რიგში მდგომთა </w:t>
      </w:r>
      <w:r w:rsidRPr="000057B9">
        <w:rPr>
          <w:rFonts w:ascii="Sylfaen" w:hAnsi="Sylfaen" w:cs="Sylfaen"/>
          <w:i/>
          <w:lang w:val="ka-GE"/>
        </w:rPr>
        <w:t>ეროვნული</w:t>
      </w:r>
      <w:r w:rsidRPr="000057B9">
        <w:rPr>
          <w:i/>
          <w:lang w:val="ka-GE"/>
        </w:rPr>
        <w:t xml:space="preserve"> </w:t>
      </w:r>
      <w:r w:rsidRPr="001C604C">
        <w:rPr>
          <w:rFonts w:ascii="Sylfaen" w:hAnsi="Sylfaen"/>
          <w:i/>
          <w:lang w:val="ka-GE"/>
        </w:rPr>
        <w:t>სია</w:t>
      </w:r>
      <w:r w:rsidRPr="000057B9">
        <w:rPr>
          <w:lang w:val="ka-GE"/>
        </w:rPr>
        <w:t xml:space="preserve"> </w:t>
      </w:r>
      <w:r w:rsidRPr="000057B9">
        <w:rPr>
          <w:rFonts w:ascii="Sylfaen" w:hAnsi="Sylfaen" w:cs="Sylfaen"/>
          <w:lang w:val="ka-GE"/>
        </w:rPr>
        <w:t>არის</w:t>
      </w:r>
      <w:r w:rsidRPr="000057B9">
        <w:rPr>
          <w:lang w:val="ka-GE"/>
        </w:rPr>
        <w:t xml:space="preserve"> </w:t>
      </w:r>
      <w:r w:rsidRPr="000057B9">
        <w:rPr>
          <w:rFonts w:ascii="Sylfaen" w:hAnsi="Sylfaen" w:cs="Sylfaen"/>
          <w:lang w:val="ka-GE"/>
        </w:rPr>
        <w:t>მონაცემთა</w:t>
      </w:r>
      <w:r w:rsidRPr="000057B9">
        <w:rPr>
          <w:lang w:val="ka-GE"/>
        </w:rPr>
        <w:t xml:space="preserve"> </w:t>
      </w:r>
      <w:r w:rsidRPr="000057B9">
        <w:rPr>
          <w:rFonts w:ascii="Sylfaen" w:hAnsi="Sylfaen" w:cs="Sylfaen"/>
          <w:lang w:val="ka-GE"/>
        </w:rPr>
        <w:t>ბაზა</w:t>
      </w:r>
      <w:r w:rsidRPr="000057B9">
        <w:rPr>
          <w:lang w:val="ka-GE"/>
        </w:rPr>
        <w:t xml:space="preserve"> </w:t>
      </w:r>
      <w:del w:id="203" w:author="Natia Nogaideli" w:date="2019-02-27T14:38:00Z">
        <w:r w:rsidRPr="000057B9" w:rsidDel="001B0679">
          <w:rPr>
            <w:rFonts w:ascii="Sylfaen" w:hAnsi="Sylfaen" w:cs="Sylfaen"/>
            <w:lang w:val="ka-GE"/>
          </w:rPr>
          <w:delText>ხორვატიის</w:delText>
        </w:r>
        <w:r w:rsidRPr="000057B9" w:rsidDel="001B0679">
          <w:rPr>
            <w:lang w:val="ka-GE"/>
          </w:rPr>
          <w:delText xml:space="preserve"> </w:delText>
        </w:r>
      </w:del>
      <w:ins w:id="204" w:author="Natia Nogaideli" w:date="2019-02-27T14:38:00Z">
        <w:r w:rsidR="001B0679">
          <w:rPr>
            <w:rFonts w:ascii="Sylfaen" w:hAnsi="Sylfaen" w:cs="Sylfaen"/>
            <w:lang w:val="ka-GE"/>
          </w:rPr>
          <w:t>საქართველოს</w:t>
        </w:r>
      </w:ins>
      <w:del w:id="205" w:author="Natia Nogaideli" w:date="2019-02-27T14:38:00Z">
        <w:r w:rsidRPr="000057B9" w:rsidDel="001B0679">
          <w:rPr>
            <w:rFonts w:ascii="Sylfaen" w:hAnsi="Sylfaen" w:cs="Sylfaen"/>
            <w:lang w:val="ka-GE"/>
          </w:rPr>
          <w:delText>რესპუბლიკის</w:delText>
        </w:r>
      </w:del>
      <w:r w:rsidRPr="000057B9">
        <w:rPr>
          <w:lang w:val="ka-GE"/>
        </w:rPr>
        <w:t xml:space="preserve"> </w:t>
      </w:r>
      <w:r w:rsidRPr="000057B9">
        <w:rPr>
          <w:rFonts w:ascii="Sylfaen" w:hAnsi="Sylfaen" w:cs="Sylfaen"/>
          <w:lang w:val="ka-GE"/>
        </w:rPr>
        <w:t>მოქალაქეების</w:t>
      </w:r>
      <w:r w:rsidRPr="000057B9">
        <w:rPr>
          <w:lang w:val="ka-GE"/>
        </w:rPr>
        <w:t xml:space="preserve"> </w:t>
      </w:r>
      <w:r>
        <w:rPr>
          <w:rFonts w:ascii="Sylfaen" w:hAnsi="Sylfaen" w:cs="Sylfaen"/>
          <w:lang w:val="ka-GE"/>
        </w:rPr>
        <w:t>შესახებ</w:t>
      </w:r>
      <w:r w:rsidRPr="000057B9">
        <w:rPr>
          <w:lang w:val="ka-GE"/>
        </w:rPr>
        <w:t xml:space="preserve">, </w:t>
      </w:r>
      <w:r w:rsidRPr="000057B9">
        <w:rPr>
          <w:rFonts w:ascii="Sylfaen" w:hAnsi="Sylfaen" w:cs="Sylfaen"/>
          <w:lang w:val="ka-GE"/>
        </w:rPr>
        <w:t>რომლებიც</w:t>
      </w:r>
      <w:r w:rsidRPr="000057B9">
        <w:rPr>
          <w:lang w:val="ka-GE"/>
        </w:rPr>
        <w:t xml:space="preserve"> </w:t>
      </w:r>
      <w:r w:rsidRPr="000057B9">
        <w:rPr>
          <w:rFonts w:ascii="Sylfaen" w:hAnsi="Sylfaen" w:cs="Sylfaen"/>
          <w:lang w:val="ka-GE"/>
        </w:rPr>
        <w:t>ელოდებ</w:t>
      </w:r>
      <w:r>
        <w:rPr>
          <w:rFonts w:ascii="Sylfaen" w:hAnsi="Sylfaen" w:cs="Sylfaen"/>
          <w:lang w:val="ka-GE"/>
        </w:rPr>
        <w:t>იან</w:t>
      </w:r>
      <w:r w:rsidRPr="000057B9">
        <w:rPr>
          <w:lang w:val="ka-GE"/>
        </w:rPr>
        <w:t xml:space="preserve"> </w:t>
      </w:r>
      <w:r w:rsidRPr="000057B9">
        <w:rPr>
          <w:rFonts w:ascii="Sylfaen" w:hAnsi="Sylfaen" w:cs="Sylfaen"/>
          <w:lang w:val="ka-GE"/>
        </w:rPr>
        <w:t>ორგანოების</w:t>
      </w:r>
      <w:r w:rsidRPr="000057B9">
        <w:rPr>
          <w:lang w:val="ka-GE"/>
        </w:rPr>
        <w:t xml:space="preserve"> </w:t>
      </w:r>
      <w:r w:rsidRPr="000057B9">
        <w:rPr>
          <w:rFonts w:ascii="Sylfaen" w:hAnsi="Sylfaen" w:cs="Sylfaen"/>
          <w:lang w:val="ka-GE"/>
        </w:rPr>
        <w:t>გადანერგვას</w:t>
      </w:r>
      <w:r w:rsidRPr="000057B9">
        <w:rPr>
          <w:lang w:val="ka-GE"/>
        </w:rPr>
        <w:t>;</w:t>
      </w:r>
    </w:p>
    <w:p w14:paraId="51B127F3" w14:textId="77777777" w:rsidR="001C604C" w:rsidRPr="000057B9" w:rsidRDefault="001C604C" w:rsidP="001C604C">
      <w:pPr>
        <w:jc w:val="both"/>
        <w:rPr>
          <w:lang w:val="ka-GE"/>
        </w:rPr>
      </w:pPr>
      <w:commentRangeStart w:id="206"/>
      <w:r w:rsidRPr="000057B9">
        <w:rPr>
          <w:lang w:val="ka-GE"/>
        </w:rPr>
        <w:t xml:space="preserve">20. </w:t>
      </w:r>
      <w:r w:rsidRPr="000057B9">
        <w:rPr>
          <w:rFonts w:ascii="Sylfaen" w:hAnsi="Sylfaen" w:cs="Sylfaen"/>
          <w:i/>
          <w:lang w:val="ka-GE"/>
        </w:rPr>
        <w:t>ეროვნული</w:t>
      </w:r>
      <w:r w:rsidRPr="000057B9">
        <w:rPr>
          <w:i/>
          <w:lang w:val="ka-GE"/>
        </w:rPr>
        <w:t xml:space="preserve"> </w:t>
      </w:r>
      <w:r w:rsidRPr="000057B9">
        <w:rPr>
          <w:rFonts w:ascii="Sylfaen" w:hAnsi="Sylfaen" w:cs="Sylfaen"/>
          <w:i/>
          <w:lang w:val="ka-GE"/>
        </w:rPr>
        <w:t>საკოორდინაციო</w:t>
      </w:r>
      <w:r w:rsidRPr="000057B9">
        <w:rPr>
          <w:i/>
          <w:lang w:val="ka-GE"/>
        </w:rPr>
        <w:t xml:space="preserve"> </w:t>
      </w:r>
      <w:r w:rsidRPr="000057B9">
        <w:rPr>
          <w:rFonts w:ascii="Sylfaen" w:hAnsi="Sylfaen" w:cs="Sylfaen"/>
          <w:i/>
          <w:lang w:val="ka-GE"/>
        </w:rPr>
        <w:t>ორგანო</w:t>
      </w:r>
      <w:r w:rsidRPr="000057B9">
        <w:rPr>
          <w:lang w:val="ka-GE"/>
        </w:rPr>
        <w:t xml:space="preserve"> </w:t>
      </w:r>
      <w:r>
        <w:rPr>
          <w:rFonts w:ascii="Sylfaen" w:hAnsi="Sylfaen" w:cs="Sylfaen"/>
          <w:lang w:val="ka-GE"/>
        </w:rPr>
        <w:t xml:space="preserve">არის </w:t>
      </w:r>
      <w:r w:rsidRPr="000057B9">
        <w:rPr>
          <w:rFonts w:ascii="Sylfaen" w:hAnsi="Sylfaen" w:cs="Sylfaen"/>
          <w:lang w:val="ka-GE"/>
        </w:rPr>
        <w:t>სამინისტროს</w:t>
      </w:r>
      <w:r w:rsidRPr="000057B9">
        <w:rPr>
          <w:lang w:val="ka-GE"/>
        </w:rPr>
        <w:t xml:space="preserve"> </w:t>
      </w:r>
      <w:r w:rsidRPr="000057B9">
        <w:rPr>
          <w:rFonts w:ascii="Sylfaen" w:hAnsi="Sylfaen" w:cs="Sylfaen"/>
          <w:lang w:val="ka-GE"/>
        </w:rPr>
        <w:t>სტრუქტურული</w:t>
      </w:r>
      <w:r w:rsidRPr="000057B9">
        <w:rPr>
          <w:lang w:val="ka-GE"/>
        </w:rPr>
        <w:t xml:space="preserve"> </w:t>
      </w:r>
      <w:r w:rsidRPr="000057B9">
        <w:rPr>
          <w:rFonts w:ascii="Sylfaen" w:hAnsi="Sylfaen" w:cs="Sylfaen"/>
          <w:lang w:val="ka-GE"/>
        </w:rPr>
        <w:t>ერთეული</w:t>
      </w:r>
      <w:r w:rsidRPr="000057B9">
        <w:rPr>
          <w:lang w:val="ka-GE"/>
        </w:rPr>
        <w:t xml:space="preserve">, </w:t>
      </w:r>
      <w:r w:rsidRPr="000057B9">
        <w:rPr>
          <w:rFonts w:ascii="Sylfaen" w:hAnsi="Sylfaen" w:cs="Sylfaen"/>
          <w:lang w:val="ka-GE"/>
        </w:rPr>
        <w:t>რომელიც</w:t>
      </w:r>
      <w:r w:rsidRPr="000057B9">
        <w:rPr>
          <w:lang w:val="ka-GE"/>
        </w:rPr>
        <w:t xml:space="preserve"> </w:t>
      </w:r>
      <w:r w:rsidRPr="000057B9">
        <w:rPr>
          <w:rFonts w:ascii="Sylfaen" w:hAnsi="Sylfaen" w:cs="Sylfaen"/>
          <w:lang w:val="ka-GE"/>
        </w:rPr>
        <w:t>პასუხისმგებელია</w:t>
      </w:r>
      <w:r w:rsidRPr="000057B9">
        <w:rPr>
          <w:lang w:val="ka-GE"/>
        </w:rPr>
        <w:t xml:space="preserve"> </w:t>
      </w:r>
      <w:r w:rsidRPr="000057B9">
        <w:rPr>
          <w:rFonts w:ascii="Sylfaen" w:hAnsi="Sylfaen" w:cs="Sylfaen"/>
          <w:lang w:val="ka-GE"/>
        </w:rPr>
        <w:t>ეროვნული</w:t>
      </w:r>
      <w:r w:rsidRPr="000057B9">
        <w:rPr>
          <w:lang w:val="ka-GE"/>
        </w:rPr>
        <w:t xml:space="preserve"> </w:t>
      </w:r>
      <w:r w:rsidRPr="000057B9">
        <w:rPr>
          <w:rFonts w:ascii="Sylfaen" w:hAnsi="Sylfaen" w:cs="Sylfaen"/>
          <w:lang w:val="ka-GE"/>
        </w:rPr>
        <w:t>ტრანსპლანტაციის</w:t>
      </w:r>
      <w:r w:rsidRPr="000057B9">
        <w:rPr>
          <w:lang w:val="ka-GE"/>
        </w:rPr>
        <w:t xml:space="preserve"> </w:t>
      </w:r>
      <w:r w:rsidRPr="000057B9">
        <w:rPr>
          <w:rFonts w:ascii="Sylfaen" w:hAnsi="Sylfaen" w:cs="Sylfaen"/>
          <w:lang w:val="ka-GE"/>
        </w:rPr>
        <w:t>პროგრამის</w:t>
      </w:r>
      <w:r w:rsidRPr="000057B9">
        <w:rPr>
          <w:lang w:val="ka-GE"/>
        </w:rPr>
        <w:t xml:space="preserve"> </w:t>
      </w:r>
      <w:r w:rsidRPr="000057B9">
        <w:rPr>
          <w:rFonts w:ascii="Sylfaen" w:hAnsi="Sylfaen" w:cs="Sylfaen"/>
          <w:lang w:val="ka-GE"/>
        </w:rPr>
        <w:t>განხორციელების</w:t>
      </w:r>
      <w:r w:rsidRPr="000057B9">
        <w:rPr>
          <w:lang w:val="ka-GE"/>
        </w:rPr>
        <w:t xml:space="preserve"> </w:t>
      </w:r>
      <w:commentRangeEnd w:id="202"/>
      <w:r w:rsidR="00244218">
        <w:rPr>
          <w:rStyle w:val="CommentReference"/>
        </w:rPr>
        <w:commentReference w:id="202"/>
      </w:r>
      <w:r w:rsidRPr="000057B9">
        <w:rPr>
          <w:rFonts w:ascii="Sylfaen" w:hAnsi="Sylfaen" w:cs="Sylfaen"/>
          <w:lang w:val="ka-GE"/>
        </w:rPr>
        <w:t>მონიტორინგსა</w:t>
      </w:r>
      <w:r w:rsidRPr="000057B9">
        <w:rPr>
          <w:lang w:val="ka-GE"/>
        </w:rPr>
        <w:t xml:space="preserve"> </w:t>
      </w:r>
      <w:r w:rsidRPr="000057B9">
        <w:rPr>
          <w:rFonts w:ascii="Sylfaen" w:hAnsi="Sylfaen" w:cs="Sylfaen"/>
          <w:lang w:val="ka-GE"/>
        </w:rPr>
        <w:t>და</w:t>
      </w:r>
      <w:r w:rsidRPr="000057B9">
        <w:rPr>
          <w:lang w:val="ka-GE"/>
        </w:rPr>
        <w:t xml:space="preserve"> </w:t>
      </w:r>
      <w:r w:rsidR="001056BA" w:rsidRPr="000057B9">
        <w:rPr>
          <w:rFonts w:ascii="Sylfaen" w:hAnsi="Sylfaen" w:cs="Sylfaen"/>
          <w:lang w:val="ka-GE"/>
        </w:rPr>
        <w:t>ეროვნულ</w:t>
      </w:r>
      <w:r w:rsidRPr="000057B9">
        <w:rPr>
          <w:lang w:val="ka-GE"/>
        </w:rPr>
        <w:t xml:space="preserve"> </w:t>
      </w:r>
      <w:r w:rsidRPr="000057B9">
        <w:rPr>
          <w:rFonts w:ascii="Sylfaen" w:hAnsi="Sylfaen" w:cs="Sylfaen"/>
          <w:lang w:val="ka-GE"/>
        </w:rPr>
        <w:t>და</w:t>
      </w:r>
      <w:r w:rsidRPr="000057B9">
        <w:rPr>
          <w:lang w:val="ka-GE"/>
        </w:rPr>
        <w:t xml:space="preserve"> </w:t>
      </w:r>
      <w:r w:rsidRPr="000057B9">
        <w:rPr>
          <w:rFonts w:ascii="Sylfaen" w:hAnsi="Sylfaen" w:cs="Sylfaen"/>
          <w:lang w:val="ka-GE"/>
        </w:rPr>
        <w:t>საერთაშორისო</w:t>
      </w:r>
      <w:r w:rsidRPr="000057B9">
        <w:rPr>
          <w:lang w:val="ka-GE"/>
        </w:rPr>
        <w:t xml:space="preserve"> </w:t>
      </w:r>
      <w:r w:rsidRPr="000057B9">
        <w:rPr>
          <w:rFonts w:ascii="Sylfaen" w:hAnsi="Sylfaen" w:cs="Sylfaen"/>
          <w:lang w:val="ka-GE"/>
        </w:rPr>
        <w:t>დონეზე</w:t>
      </w:r>
      <w:r w:rsidRPr="000057B9">
        <w:rPr>
          <w:lang w:val="ka-GE"/>
        </w:rPr>
        <w:t xml:space="preserve"> </w:t>
      </w:r>
      <w:r w:rsidRPr="000057B9">
        <w:rPr>
          <w:rFonts w:ascii="Sylfaen" w:hAnsi="Sylfaen" w:cs="Sylfaen"/>
          <w:lang w:val="ka-GE"/>
        </w:rPr>
        <w:t>ორგანოს</w:t>
      </w:r>
      <w:r w:rsidRPr="000057B9">
        <w:rPr>
          <w:lang w:val="ka-GE"/>
        </w:rPr>
        <w:t xml:space="preserve"> </w:t>
      </w:r>
      <w:r w:rsidR="001056BA">
        <w:rPr>
          <w:rFonts w:ascii="Sylfaen" w:hAnsi="Sylfaen" w:cs="Sylfaen"/>
          <w:lang w:val="ka-GE"/>
        </w:rPr>
        <w:t>დონორობასა</w:t>
      </w:r>
      <w:r w:rsidRPr="000057B9">
        <w:rPr>
          <w:lang w:val="ka-GE"/>
        </w:rPr>
        <w:t xml:space="preserve"> </w:t>
      </w:r>
      <w:r w:rsidRPr="000057B9">
        <w:rPr>
          <w:rFonts w:ascii="Sylfaen" w:hAnsi="Sylfaen" w:cs="Sylfaen"/>
          <w:lang w:val="ka-GE"/>
        </w:rPr>
        <w:t>და</w:t>
      </w:r>
      <w:r w:rsidRPr="000057B9">
        <w:rPr>
          <w:lang w:val="ka-GE"/>
        </w:rPr>
        <w:t xml:space="preserve"> </w:t>
      </w:r>
      <w:r w:rsidRPr="000057B9">
        <w:rPr>
          <w:rFonts w:ascii="Sylfaen" w:hAnsi="Sylfaen" w:cs="Sylfaen"/>
          <w:lang w:val="ka-GE"/>
        </w:rPr>
        <w:t>ტრანსპლანტაციასთან</w:t>
      </w:r>
      <w:r w:rsidRPr="000057B9">
        <w:rPr>
          <w:lang w:val="ka-GE"/>
        </w:rPr>
        <w:t xml:space="preserve"> </w:t>
      </w:r>
      <w:r w:rsidRPr="000057B9">
        <w:rPr>
          <w:rFonts w:ascii="Sylfaen" w:hAnsi="Sylfaen" w:cs="Sylfaen"/>
          <w:lang w:val="ka-GE"/>
        </w:rPr>
        <w:t>დაკავშირებული</w:t>
      </w:r>
      <w:r w:rsidRPr="000057B9">
        <w:rPr>
          <w:lang w:val="ka-GE"/>
        </w:rPr>
        <w:t xml:space="preserve"> </w:t>
      </w:r>
      <w:r w:rsidRPr="000057B9">
        <w:rPr>
          <w:rFonts w:ascii="Sylfaen" w:hAnsi="Sylfaen" w:cs="Sylfaen"/>
          <w:lang w:val="ka-GE"/>
        </w:rPr>
        <w:t>ყველა</w:t>
      </w:r>
      <w:r w:rsidRPr="000057B9">
        <w:rPr>
          <w:lang w:val="ka-GE"/>
        </w:rPr>
        <w:t xml:space="preserve"> </w:t>
      </w:r>
      <w:r w:rsidRPr="000057B9">
        <w:rPr>
          <w:rFonts w:ascii="Sylfaen" w:hAnsi="Sylfaen" w:cs="Sylfaen"/>
          <w:lang w:val="ka-GE"/>
        </w:rPr>
        <w:t>საქმიანობის</w:t>
      </w:r>
      <w:r w:rsidRPr="000057B9">
        <w:rPr>
          <w:lang w:val="ka-GE"/>
        </w:rPr>
        <w:t xml:space="preserve"> </w:t>
      </w:r>
      <w:r w:rsidR="001056BA" w:rsidRPr="000057B9">
        <w:rPr>
          <w:rFonts w:ascii="Sylfaen" w:hAnsi="Sylfaen" w:cs="Sylfaen"/>
          <w:lang w:val="ka-GE"/>
        </w:rPr>
        <w:t>კოორდინაციაზე</w:t>
      </w:r>
      <w:r w:rsidRPr="000057B9">
        <w:rPr>
          <w:lang w:val="ka-GE"/>
        </w:rPr>
        <w:t>;</w:t>
      </w:r>
      <w:commentRangeEnd w:id="206"/>
      <w:r w:rsidR="00DB06DF">
        <w:rPr>
          <w:rStyle w:val="CommentReference"/>
        </w:rPr>
        <w:commentReference w:id="206"/>
      </w:r>
    </w:p>
    <w:p w14:paraId="14566AB3" w14:textId="77777777" w:rsidR="008845E4" w:rsidRPr="000057B9" w:rsidDel="00DB06DF" w:rsidRDefault="001C604C" w:rsidP="001C604C">
      <w:pPr>
        <w:jc w:val="both"/>
        <w:rPr>
          <w:del w:id="207" w:author="Natia Nogaideli" w:date="2019-02-27T14:45:00Z"/>
          <w:lang w:val="ka-GE"/>
        </w:rPr>
      </w:pPr>
      <w:del w:id="208" w:author="Natia Nogaideli" w:date="2019-02-27T14:45:00Z">
        <w:r w:rsidRPr="000057B9" w:rsidDel="00DB06DF">
          <w:rPr>
            <w:lang w:val="ka-GE"/>
          </w:rPr>
          <w:delText xml:space="preserve">21. </w:delText>
        </w:r>
        <w:r w:rsidRPr="000057B9" w:rsidDel="00DB06DF">
          <w:rPr>
            <w:rFonts w:ascii="Sylfaen" w:hAnsi="Sylfaen" w:cs="Sylfaen"/>
            <w:i/>
            <w:lang w:val="ka-GE"/>
          </w:rPr>
          <w:delText>ეროვნული</w:delText>
        </w:r>
        <w:r w:rsidRPr="000057B9" w:rsidDel="00DB06DF">
          <w:rPr>
            <w:i/>
            <w:lang w:val="ka-GE"/>
          </w:rPr>
          <w:delText xml:space="preserve"> </w:delText>
        </w:r>
        <w:r w:rsidRPr="000057B9" w:rsidDel="00DB06DF">
          <w:rPr>
            <w:rFonts w:ascii="Sylfaen" w:hAnsi="Sylfaen" w:cs="Sylfaen"/>
            <w:i/>
            <w:lang w:val="ka-GE"/>
          </w:rPr>
          <w:delText>ტრანსპლანტაციის</w:delText>
        </w:r>
        <w:r w:rsidRPr="000057B9" w:rsidDel="00DB06DF">
          <w:rPr>
            <w:i/>
            <w:lang w:val="ka-GE"/>
          </w:rPr>
          <w:delText xml:space="preserve"> </w:delText>
        </w:r>
        <w:r w:rsidRPr="000057B9" w:rsidDel="00DB06DF">
          <w:rPr>
            <w:rFonts w:ascii="Sylfaen" w:hAnsi="Sylfaen" w:cs="Sylfaen"/>
            <w:i/>
            <w:lang w:val="ka-GE"/>
          </w:rPr>
          <w:delText>კოორდინატორი</w:delText>
        </w:r>
        <w:r w:rsidRPr="000057B9" w:rsidDel="00DB06DF">
          <w:rPr>
            <w:lang w:val="ka-GE"/>
          </w:rPr>
          <w:delText xml:space="preserve"> </w:delText>
        </w:r>
        <w:r w:rsidRPr="000057B9" w:rsidDel="00DB06DF">
          <w:rPr>
            <w:rFonts w:ascii="Sylfaen" w:hAnsi="Sylfaen" w:cs="Sylfaen"/>
            <w:lang w:val="ka-GE"/>
          </w:rPr>
          <w:delText>არის</w:delText>
        </w:r>
        <w:r w:rsidRPr="000057B9" w:rsidDel="00DB06DF">
          <w:rPr>
            <w:lang w:val="ka-GE"/>
          </w:rPr>
          <w:delText xml:space="preserve"> </w:delText>
        </w:r>
        <w:r w:rsidRPr="000057B9" w:rsidDel="00DB06DF">
          <w:rPr>
            <w:rFonts w:ascii="Sylfaen" w:hAnsi="Sylfaen" w:cs="Sylfaen"/>
            <w:lang w:val="ka-GE"/>
          </w:rPr>
          <w:delText>ექიმი</w:delText>
        </w:r>
        <w:r w:rsidRPr="000057B9" w:rsidDel="00DB06DF">
          <w:rPr>
            <w:lang w:val="ka-GE"/>
          </w:rPr>
          <w:delText xml:space="preserve">, </w:delText>
        </w:r>
        <w:r w:rsidRPr="000057B9" w:rsidDel="00DB06DF">
          <w:rPr>
            <w:rFonts w:ascii="Sylfaen" w:hAnsi="Sylfaen" w:cs="Sylfaen"/>
            <w:lang w:val="ka-GE"/>
          </w:rPr>
          <w:delText>რომელიც</w:delText>
        </w:r>
        <w:r w:rsidRPr="000057B9" w:rsidDel="00DB06DF">
          <w:rPr>
            <w:lang w:val="ka-GE"/>
          </w:rPr>
          <w:delText xml:space="preserve"> </w:delText>
        </w:r>
        <w:r w:rsidRPr="000057B9" w:rsidDel="00DB06DF">
          <w:rPr>
            <w:rFonts w:ascii="Sylfaen" w:hAnsi="Sylfaen" w:cs="Sylfaen"/>
            <w:lang w:val="ka-GE"/>
          </w:rPr>
          <w:delText>გამოცდილია</w:delText>
        </w:r>
        <w:r w:rsidRPr="000057B9" w:rsidDel="00DB06DF">
          <w:rPr>
            <w:lang w:val="ka-GE"/>
          </w:rPr>
          <w:delText xml:space="preserve"> </w:delText>
        </w:r>
        <w:r w:rsidR="001056BA" w:rsidRPr="000057B9" w:rsidDel="00DB06DF">
          <w:rPr>
            <w:rFonts w:ascii="Sylfaen" w:hAnsi="Sylfaen" w:cs="Sylfaen"/>
            <w:lang w:val="ka-GE"/>
          </w:rPr>
          <w:delText>ტრანსპლანტაციის</w:delText>
        </w:r>
        <w:r w:rsidR="001056BA" w:rsidRPr="000057B9" w:rsidDel="00DB06DF">
          <w:rPr>
            <w:lang w:val="ka-GE"/>
          </w:rPr>
          <w:delText xml:space="preserve"> </w:delText>
        </w:r>
        <w:r w:rsidR="001056BA" w:rsidRPr="000057B9" w:rsidDel="00DB06DF">
          <w:rPr>
            <w:rFonts w:ascii="Sylfaen" w:hAnsi="Sylfaen" w:cs="Sylfaen"/>
            <w:lang w:val="ka-GE"/>
          </w:rPr>
          <w:delText>პროგრამის</w:delText>
        </w:r>
        <w:r w:rsidR="001056BA" w:rsidRPr="000057B9" w:rsidDel="00DB06DF">
          <w:rPr>
            <w:lang w:val="ka-GE"/>
          </w:rPr>
          <w:delText xml:space="preserve"> </w:delText>
        </w:r>
        <w:r w:rsidR="001056BA" w:rsidDel="00DB06DF">
          <w:rPr>
            <w:rFonts w:ascii="Sylfaen" w:hAnsi="Sylfaen"/>
            <w:lang w:val="ka-GE"/>
          </w:rPr>
          <w:delText xml:space="preserve">წახალისებაში, დაქირავებულია </w:delText>
        </w:r>
        <w:r w:rsidRPr="000057B9" w:rsidDel="00DB06DF">
          <w:rPr>
            <w:rFonts w:ascii="Sylfaen" w:hAnsi="Sylfaen" w:cs="Sylfaen"/>
            <w:lang w:val="ka-GE"/>
          </w:rPr>
          <w:delText>ეროვნული</w:delText>
        </w:r>
        <w:r w:rsidRPr="000057B9" w:rsidDel="00DB06DF">
          <w:rPr>
            <w:lang w:val="ka-GE"/>
          </w:rPr>
          <w:delText xml:space="preserve"> </w:delText>
        </w:r>
        <w:r w:rsidRPr="000057B9" w:rsidDel="00DB06DF">
          <w:rPr>
            <w:rFonts w:ascii="Sylfaen" w:hAnsi="Sylfaen" w:cs="Sylfaen"/>
            <w:lang w:val="ka-GE"/>
          </w:rPr>
          <w:delText>საკოორდინაციო</w:delText>
        </w:r>
        <w:r w:rsidRPr="000057B9" w:rsidDel="00DB06DF">
          <w:rPr>
            <w:lang w:val="ka-GE"/>
          </w:rPr>
          <w:delText xml:space="preserve"> </w:delText>
        </w:r>
        <w:r w:rsidRPr="000057B9" w:rsidDel="00DB06DF">
          <w:rPr>
            <w:rFonts w:ascii="Sylfaen" w:hAnsi="Sylfaen" w:cs="Sylfaen"/>
            <w:lang w:val="ka-GE"/>
          </w:rPr>
          <w:delText>ორგანოს</w:delText>
        </w:r>
        <w:r w:rsidRPr="000057B9" w:rsidDel="00DB06DF">
          <w:rPr>
            <w:lang w:val="ka-GE"/>
          </w:rPr>
          <w:delText xml:space="preserve"> </w:delText>
        </w:r>
        <w:r w:rsidRPr="000057B9" w:rsidDel="00DB06DF">
          <w:rPr>
            <w:rFonts w:ascii="Sylfaen" w:hAnsi="Sylfaen" w:cs="Sylfaen"/>
            <w:lang w:val="ka-GE"/>
          </w:rPr>
          <w:delText>მიერ</w:delText>
        </w:r>
        <w:r w:rsidR="001056BA" w:rsidRPr="000057B9" w:rsidDel="00DB06DF">
          <w:rPr>
            <w:lang w:val="ka-GE"/>
          </w:rPr>
          <w:delText xml:space="preserve"> </w:delText>
        </w:r>
        <w:r w:rsidRPr="000057B9" w:rsidDel="00DB06DF">
          <w:rPr>
            <w:rFonts w:ascii="Sylfaen" w:hAnsi="Sylfaen" w:cs="Sylfaen"/>
            <w:lang w:val="ka-GE"/>
          </w:rPr>
          <w:delText>და</w:delText>
        </w:r>
        <w:r w:rsidRPr="000057B9" w:rsidDel="00DB06DF">
          <w:rPr>
            <w:lang w:val="ka-GE"/>
          </w:rPr>
          <w:delText xml:space="preserve"> </w:delText>
        </w:r>
        <w:r w:rsidRPr="000057B9" w:rsidDel="00DB06DF">
          <w:rPr>
            <w:rFonts w:ascii="Sylfaen" w:hAnsi="Sylfaen" w:cs="Sylfaen"/>
            <w:lang w:val="ka-GE"/>
          </w:rPr>
          <w:delText>პასუხისმგებელია</w:delText>
        </w:r>
        <w:r w:rsidRPr="000057B9" w:rsidDel="00DB06DF">
          <w:rPr>
            <w:lang w:val="ka-GE"/>
          </w:rPr>
          <w:delText xml:space="preserve"> </w:delText>
        </w:r>
        <w:r w:rsidRPr="000057B9" w:rsidDel="00DB06DF">
          <w:rPr>
            <w:rFonts w:ascii="Sylfaen" w:hAnsi="Sylfaen" w:cs="Sylfaen"/>
            <w:lang w:val="ka-GE"/>
          </w:rPr>
          <w:delText>ეროვნული</w:delText>
        </w:r>
        <w:r w:rsidRPr="000057B9" w:rsidDel="00DB06DF">
          <w:rPr>
            <w:lang w:val="ka-GE"/>
          </w:rPr>
          <w:delText xml:space="preserve"> </w:delText>
        </w:r>
        <w:r w:rsidRPr="000057B9" w:rsidDel="00DB06DF">
          <w:rPr>
            <w:rFonts w:ascii="Sylfaen" w:hAnsi="Sylfaen" w:cs="Sylfaen"/>
            <w:lang w:val="ka-GE"/>
          </w:rPr>
          <w:delText>ტრანსპლანტაციის</w:delText>
        </w:r>
        <w:r w:rsidRPr="000057B9" w:rsidDel="00DB06DF">
          <w:rPr>
            <w:lang w:val="ka-GE"/>
          </w:rPr>
          <w:delText xml:space="preserve"> </w:delText>
        </w:r>
        <w:r w:rsidRPr="000057B9" w:rsidDel="00DB06DF">
          <w:rPr>
            <w:rFonts w:ascii="Sylfaen" w:hAnsi="Sylfaen" w:cs="Sylfaen"/>
            <w:lang w:val="ka-GE"/>
          </w:rPr>
          <w:delText>პროგრამის</w:delText>
        </w:r>
        <w:r w:rsidRPr="000057B9" w:rsidDel="00DB06DF">
          <w:rPr>
            <w:lang w:val="ka-GE"/>
          </w:rPr>
          <w:delText xml:space="preserve"> </w:delText>
        </w:r>
        <w:r w:rsidRPr="000057B9" w:rsidDel="00DB06DF">
          <w:rPr>
            <w:rFonts w:ascii="Sylfaen" w:hAnsi="Sylfaen" w:cs="Sylfaen"/>
            <w:lang w:val="ka-GE"/>
          </w:rPr>
          <w:delText>განხორციელების</w:delText>
        </w:r>
        <w:r w:rsidRPr="000057B9" w:rsidDel="00DB06DF">
          <w:rPr>
            <w:lang w:val="ka-GE"/>
          </w:rPr>
          <w:delText xml:space="preserve"> </w:delText>
        </w:r>
        <w:r w:rsidR="001056BA" w:rsidRPr="000057B9" w:rsidDel="00DB06DF">
          <w:rPr>
            <w:rFonts w:ascii="Sylfaen" w:hAnsi="Sylfaen" w:cs="Sylfaen"/>
            <w:lang w:val="ka-GE"/>
          </w:rPr>
          <w:delText>მონიტორინგ</w:delText>
        </w:r>
        <w:r w:rsidR="001056BA" w:rsidDel="00DB06DF">
          <w:rPr>
            <w:rFonts w:ascii="Sylfaen" w:hAnsi="Sylfaen" w:cs="Sylfaen"/>
            <w:lang w:val="ka-GE"/>
          </w:rPr>
          <w:delText>სა</w:delText>
        </w:r>
        <w:r w:rsidR="001056BA" w:rsidRPr="000057B9" w:rsidDel="00DB06DF">
          <w:rPr>
            <w:rFonts w:ascii="Sylfaen" w:hAnsi="Sylfaen" w:cs="Sylfaen"/>
            <w:lang w:val="ka-GE"/>
          </w:rPr>
          <w:delText xml:space="preserve"> </w:delText>
        </w:r>
        <w:r w:rsidRPr="000057B9" w:rsidDel="00DB06DF">
          <w:rPr>
            <w:rFonts w:ascii="Sylfaen" w:hAnsi="Sylfaen" w:cs="Sylfaen"/>
            <w:lang w:val="ka-GE"/>
          </w:rPr>
          <w:delText>და</w:delText>
        </w:r>
        <w:r w:rsidRPr="000057B9" w:rsidDel="00DB06DF">
          <w:rPr>
            <w:lang w:val="ka-GE"/>
          </w:rPr>
          <w:delText xml:space="preserve"> </w:delText>
        </w:r>
        <w:r w:rsidRPr="000057B9" w:rsidDel="00DB06DF">
          <w:rPr>
            <w:rFonts w:ascii="Sylfaen" w:hAnsi="Sylfaen" w:cs="Sylfaen"/>
            <w:lang w:val="ka-GE"/>
          </w:rPr>
          <w:delText>საავადმყოფო</w:delText>
        </w:r>
        <w:r w:rsidR="001056BA" w:rsidDel="00DB06DF">
          <w:rPr>
            <w:rFonts w:ascii="Sylfaen" w:hAnsi="Sylfaen" w:cs="Sylfaen"/>
            <w:lang w:val="ka-GE"/>
          </w:rPr>
          <w:delText>ს</w:delText>
        </w:r>
        <w:r w:rsidRPr="000057B9" w:rsidDel="00DB06DF">
          <w:rPr>
            <w:lang w:val="ka-GE"/>
          </w:rPr>
          <w:delText xml:space="preserve"> </w:delText>
        </w:r>
        <w:r w:rsidRPr="000057B9" w:rsidDel="00DB06DF">
          <w:rPr>
            <w:rFonts w:ascii="Sylfaen" w:hAnsi="Sylfaen" w:cs="Sylfaen"/>
            <w:lang w:val="ka-GE"/>
          </w:rPr>
          <w:delText>ტრანსპლანტაციის</w:delText>
        </w:r>
        <w:r w:rsidRPr="000057B9" w:rsidDel="00DB06DF">
          <w:rPr>
            <w:lang w:val="ka-GE"/>
          </w:rPr>
          <w:delText xml:space="preserve"> </w:delText>
        </w:r>
        <w:r w:rsidRPr="000057B9" w:rsidDel="00DB06DF">
          <w:rPr>
            <w:rFonts w:ascii="Sylfaen" w:hAnsi="Sylfaen" w:cs="Sylfaen"/>
            <w:lang w:val="ka-GE"/>
          </w:rPr>
          <w:delText>კოორდინატორების</w:delText>
        </w:r>
        <w:r w:rsidRPr="000057B9" w:rsidDel="00DB06DF">
          <w:rPr>
            <w:lang w:val="ka-GE"/>
          </w:rPr>
          <w:delText xml:space="preserve"> </w:delText>
        </w:r>
        <w:r w:rsidRPr="000057B9" w:rsidDel="00DB06DF">
          <w:rPr>
            <w:rFonts w:ascii="Sylfaen" w:hAnsi="Sylfaen" w:cs="Sylfaen"/>
            <w:lang w:val="ka-GE"/>
          </w:rPr>
          <w:delText>საქმიანობის</w:delText>
        </w:r>
        <w:r w:rsidRPr="000057B9" w:rsidDel="00DB06DF">
          <w:rPr>
            <w:lang w:val="ka-GE"/>
          </w:rPr>
          <w:delText xml:space="preserve"> </w:delText>
        </w:r>
        <w:r w:rsidRPr="000057B9" w:rsidDel="00DB06DF">
          <w:rPr>
            <w:rFonts w:ascii="Sylfaen" w:hAnsi="Sylfaen" w:cs="Sylfaen"/>
            <w:lang w:val="ka-GE"/>
          </w:rPr>
          <w:delText>კოორდინაცი</w:delText>
        </w:r>
        <w:r w:rsidR="001056BA" w:rsidDel="00DB06DF">
          <w:rPr>
            <w:rFonts w:ascii="Sylfaen" w:hAnsi="Sylfaen" w:cs="Sylfaen"/>
            <w:lang w:val="ka-GE"/>
          </w:rPr>
          <w:delText>ასა</w:delText>
        </w:r>
        <w:r w:rsidRPr="000057B9" w:rsidDel="00DB06DF">
          <w:rPr>
            <w:lang w:val="ka-GE"/>
          </w:rPr>
          <w:delText xml:space="preserve"> </w:delText>
        </w:r>
        <w:r w:rsidRPr="000057B9" w:rsidDel="00DB06DF">
          <w:rPr>
            <w:rFonts w:ascii="Sylfaen" w:hAnsi="Sylfaen" w:cs="Sylfaen"/>
            <w:lang w:val="ka-GE"/>
          </w:rPr>
          <w:delText>და</w:delText>
        </w:r>
        <w:r w:rsidRPr="000057B9" w:rsidDel="00DB06DF">
          <w:rPr>
            <w:lang w:val="ka-GE"/>
          </w:rPr>
          <w:delText xml:space="preserve"> </w:delText>
        </w:r>
        <w:r w:rsidRPr="000057B9" w:rsidDel="00DB06DF">
          <w:rPr>
            <w:rFonts w:ascii="Sylfaen" w:hAnsi="Sylfaen" w:cs="Sylfaen"/>
            <w:lang w:val="ka-GE"/>
          </w:rPr>
          <w:delText>საერთაშორისო</w:delText>
        </w:r>
        <w:r w:rsidRPr="000057B9" w:rsidDel="00DB06DF">
          <w:rPr>
            <w:lang w:val="ka-GE"/>
          </w:rPr>
          <w:delText xml:space="preserve"> </w:delText>
        </w:r>
        <w:r w:rsidRPr="000057B9" w:rsidDel="00DB06DF">
          <w:rPr>
            <w:rFonts w:ascii="Sylfaen" w:hAnsi="Sylfaen" w:cs="Sylfaen"/>
            <w:lang w:val="ka-GE"/>
          </w:rPr>
          <w:delText>თანამშრომლობა</w:delText>
        </w:r>
        <w:r w:rsidR="001056BA" w:rsidDel="00DB06DF">
          <w:rPr>
            <w:rFonts w:ascii="Sylfaen" w:hAnsi="Sylfaen" w:cs="Sylfaen"/>
            <w:lang w:val="ka-GE"/>
          </w:rPr>
          <w:delText>ზე</w:delText>
        </w:r>
        <w:r w:rsidRPr="000057B9" w:rsidDel="00DB06DF">
          <w:rPr>
            <w:lang w:val="ka-GE"/>
          </w:rPr>
          <w:delText>.</w:delText>
        </w:r>
      </w:del>
    </w:p>
    <w:p w14:paraId="52480B33" w14:textId="77777777" w:rsidR="005A42F3" w:rsidRPr="000057B9" w:rsidRDefault="005A42F3" w:rsidP="001C604C">
      <w:pPr>
        <w:jc w:val="both"/>
        <w:rPr>
          <w:lang w:val="ka-GE"/>
        </w:rPr>
      </w:pPr>
    </w:p>
    <w:p w14:paraId="30E289E1" w14:textId="77777777" w:rsidR="005A42F3" w:rsidRPr="005A42F3" w:rsidRDefault="005A42F3" w:rsidP="005A42F3">
      <w:pPr>
        <w:jc w:val="center"/>
        <w:rPr>
          <w:b/>
          <w:lang w:val="ka-GE"/>
        </w:rPr>
      </w:pPr>
      <w:commentRangeStart w:id="209"/>
      <w:r w:rsidRPr="000057B9">
        <w:rPr>
          <w:b/>
          <w:lang w:val="ka-GE"/>
        </w:rPr>
        <w:t xml:space="preserve">II. </w:t>
      </w:r>
      <w:del w:id="210" w:author="Natia Nogaideli" w:date="2019-02-27T14:45:00Z">
        <w:r w:rsidRPr="000057B9" w:rsidDel="00DB06DF">
          <w:rPr>
            <w:rFonts w:ascii="Sylfaen" w:hAnsi="Sylfaen" w:cs="Sylfaen"/>
            <w:b/>
            <w:lang w:val="ka-GE"/>
          </w:rPr>
          <w:delText>სოციალური</w:delText>
        </w:r>
        <w:r w:rsidRPr="000057B9" w:rsidDel="00DB06DF">
          <w:rPr>
            <w:b/>
            <w:lang w:val="ka-GE"/>
          </w:rPr>
          <w:delText xml:space="preserve"> </w:delText>
        </w:r>
        <w:r w:rsidRPr="000057B9" w:rsidDel="00DB06DF">
          <w:rPr>
            <w:rFonts w:ascii="Sylfaen" w:hAnsi="Sylfaen" w:cs="Sylfaen"/>
            <w:b/>
            <w:lang w:val="ka-GE"/>
          </w:rPr>
          <w:delText>პასუხისმგებლობა</w:delText>
        </w:r>
        <w:r w:rsidDel="00DB06DF">
          <w:rPr>
            <w:rFonts w:ascii="Sylfaen" w:hAnsi="Sylfaen" w:cs="Sylfaen"/>
            <w:b/>
            <w:lang w:val="ka-GE"/>
          </w:rPr>
          <w:delText xml:space="preserve"> სამყოფი ადამიანის ორგანოების უზრუნველსაყოფად  </w:delText>
        </w:r>
        <w:r w:rsidRPr="000057B9" w:rsidDel="00DB06DF">
          <w:rPr>
            <w:rFonts w:ascii="Sylfaen" w:hAnsi="Sylfaen" w:cs="Sylfaen"/>
            <w:b/>
            <w:lang w:val="ka-GE"/>
          </w:rPr>
          <w:delText>ტრანსპლანტაციის</w:delText>
        </w:r>
        <w:r w:rsidRPr="000057B9" w:rsidDel="00DB06DF">
          <w:rPr>
            <w:b/>
            <w:lang w:val="ka-GE"/>
          </w:rPr>
          <w:delText xml:space="preserve"> </w:delText>
        </w:r>
        <w:r w:rsidRPr="000057B9" w:rsidDel="00DB06DF">
          <w:rPr>
            <w:rFonts w:ascii="Sylfaen" w:hAnsi="Sylfaen" w:cs="Sylfaen"/>
            <w:b/>
            <w:lang w:val="ka-GE"/>
          </w:rPr>
          <w:delText>მიზნებისთვის</w:delText>
        </w:r>
      </w:del>
      <w:ins w:id="211" w:author="Natia Nogaideli" w:date="2019-02-27T14:45:00Z">
        <w:r w:rsidR="00DB06DF">
          <w:rPr>
            <w:rFonts w:ascii="Sylfaen" w:hAnsi="Sylfaen" w:cs="Sylfaen"/>
            <w:b/>
            <w:lang w:val="ka-GE"/>
          </w:rPr>
          <w:t>სახელმწიფო პასუხისმგებლობა ტრანსპლანტაციის სფეროში</w:t>
        </w:r>
      </w:ins>
      <w:r w:rsidRPr="000057B9">
        <w:rPr>
          <w:b/>
          <w:lang w:val="ka-GE"/>
        </w:rPr>
        <w:t xml:space="preserve"> </w:t>
      </w:r>
      <w:commentRangeEnd w:id="209"/>
      <w:r w:rsidR="009D2D1A">
        <w:rPr>
          <w:rStyle w:val="CommentReference"/>
        </w:rPr>
        <w:commentReference w:id="209"/>
      </w:r>
    </w:p>
    <w:p w14:paraId="7DD05B38" w14:textId="77777777" w:rsidR="005A42F3" w:rsidRPr="000057B9" w:rsidRDefault="005A42F3" w:rsidP="005A42F3">
      <w:pPr>
        <w:jc w:val="both"/>
        <w:rPr>
          <w:b/>
          <w:lang w:val="ka-GE"/>
        </w:rPr>
      </w:pPr>
      <w:r w:rsidRPr="000057B9">
        <w:rPr>
          <w:rFonts w:ascii="Sylfaen" w:hAnsi="Sylfaen" w:cs="Sylfaen"/>
          <w:b/>
          <w:lang w:val="ka-GE"/>
        </w:rPr>
        <w:t>მუხლი</w:t>
      </w:r>
      <w:r w:rsidRPr="000057B9">
        <w:rPr>
          <w:b/>
          <w:lang w:val="ka-GE"/>
        </w:rPr>
        <w:t xml:space="preserve"> 5</w:t>
      </w:r>
    </w:p>
    <w:p w14:paraId="3D48756B" w14:textId="77777777" w:rsidR="005A42F3" w:rsidRPr="000057B9" w:rsidDel="00DF6635" w:rsidRDefault="005A42F3" w:rsidP="005A42F3">
      <w:pPr>
        <w:jc w:val="both"/>
        <w:rPr>
          <w:del w:id="212" w:author="Natia Nogaideli" w:date="2019-02-27T14:50:00Z"/>
          <w:lang w:val="ka-GE"/>
        </w:rPr>
      </w:pPr>
      <w:del w:id="213" w:author="Natia Nogaideli" w:date="2019-02-27T14:47:00Z">
        <w:r w:rsidRPr="000057B9" w:rsidDel="00DB06DF">
          <w:rPr>
            <w:rFonts w:ascii="Sylfaen" w:hAnsi="Sylfaen" w:cs="Sylfaen"/>
            <w:lang w:val="ka-GE"/>
          </w:rPr>
          <w:delText>თავისი</w:delText>
        </w:r>
        <w:r w:rsidRPr="000057B9" w:rsidDel="00DB06DF">
          <w:rPr>
            <w:lang w:val="ka-GE"/>
          </w:rPr>
          <w:delText xml:space="preserve"> </w:delText>
        </w:r>
        <w:r w:rsidRPr="000057B9" w:rsidDel="00DB06DF">
          <w:rPr>
            <w:rFonts w:ascii="Sylfaen" w:hAnsi="Sylfaen" w:cs="Sylfaen"/>
            <w:lang w:val="ka-GE"/>
          </w:rPr>
          <w:delText>მოქალაქეებისათვის</w:delText>
        </w:r>
        <w:r w:rsidRPr="000057B9" w:rsidDel="00DB06DF">
          <w:rPr>
            <w:lang w:val="ka-GE"/>
          </w:rPr>
          <w:delText xml:space="preserve"> </w:delText>
        </w:r>
        <w:r w:rsidRPr="000057B9" w:rsidDel="00DB06DF">
          <w:rPr>
            <w:rFonts w:ascii="Sylfaen" w:hAnsi="Sylfaen" w:cs="Sylfaen"/>
            <w:lang w:val="ka-GE"/>
          </w:rPr>
          <w:delText>სოციალური</w:delText>
        </w:r>
      </w:del>
      <w:ins w:id="214" w:author="Natia Nogaideli" w:date="2019-02-27T14:47:00Z">
        <w:r w:rsidR="00DB06DF">
          <w:rPr>
            <w:rFonts w:ascii="Sylfaen" w:hAnsi="Sylfaen" w:cs="Sylfaen"/>
            <w:lang w:val="ka-GE"/>
          </w:rPr>
          <w:t>სახელმწიფო მოქალაქეების ჯანმრთელობის</w:t>
        </w:r>
      </w:ins>
      <w:r w:rsidRPr="000057B9">
        <w:rPr>
          <w:lang w:val="ka-GE"/>
        </w:rPr>
        <w:t xml:space="preserve"> </w:t>
      </w:r>
      <w:del w:id="215" w:author="Natia Nogaideli" w:date="2019-02-27T14:48:00Z">
        <w:r w:rsidRPr="000057B9" w:rsidDel="00DB06DF">
          <w:rPr>
            <w:rFonts w:ascii="Sylfaen" w:hAnsi="Sylfaen" w:cs="Sylfaen"/>
            <w:lang w:val="ka-GE"/>
          </w:rPr>
          <w:delText>კეთილდღეობის</w:delText>
        </w:r>
        <w:r w:rsidRPr="000057B9" w:rsidDel="00DB06DF">
          <w:rPr>
            <w:lang w:val="ka-GE"/>
          </w:rPr>
          <w:delText xml:space="preserve"> </w:delText>
        </w:r>
      </w:del>
      <w:del w:id="216" w:author="Natia Nogaideli" w:date="2019-02-27T14:49:00Z">
        <w:r w:rsidRPr="000057B9" w:rsidDel="00DB06DF">
          <w:rPr>
            <w:rFonts w:ascii="Sylfaen" w:hAnsi="Sylfaen" w:cs="Sylfaen"/>
            <w:lang w:val="ka-GE"/>
          </w:rPr>
          <w:delText>უზრუნველყოფის</w:delText>
        </w:r>
        <w:r w:rsidRPr="000057B9" w:rsidDel="00DB06DF">
          <w:rPr>
            <w:lang w:val="ka-GE"/>
          </w:rPr>
          <w:delText xml:space="preserve"> </w:delText>
        </w:r>
        <w:r w:rsidRPr="000057B9" w:rsidDel="00DB06DF">
          <w:rPr>
            <w:rFonts w:ascii="Sylfaen" w:hAnsi="Sylfaen" w:cs="Sylfaen"/>
            <w:lang w:val="ka-GE"/>
          </w:rPr>
          <w:delText>მიზნით</w:delText>
        </w:r>
      </w:del>
      <w:ins w:id="217" w:author="Natia Nogaideli" w:date="2019-02-27T14:49:00Z">
        <w:r w:rsidR="00DB06DF">
          <w:rPr>
            <w:rFonts w:ascii="Sylfaen" w:hAnsi="Sylfaen" w:cs="Sylfaen"/>
            <w:lang w:val="ka-GE"/>
          </w:rPr>
          <w:t>მიზნებიდან გამომდინარე</w:t>
        </w:r>
      </w:ins>
      <w:r w:rsidRPr="000057B9">
        <w:rPr>
          <w:lang w:val="ka-GE"/>
        </w:rPr>
        <w:t xml:space="preserve">, </w:t>
      </w:r>
      <w:del w:id="218" w:author="Natia Nogaideli" w:date="2019-02-27T14:46:00Z">
        <w:r w:rsidRPr="000057B9" w:rsidDel="00DB06DF">
          <w:rPr>
            <w:rFonts w:ascii="Sylfaen" w:hAnsi="Sylfaen" w:cs="Sylfaen"/>
            <w:lang w:val="ka-GE"/>
          </w:rPr>
          <w:delText>ხორვატიის</w:delText>
        </w:r>
        <w:r w:rsidRPr="000057B9" w:rsidDel="00DB06DF">
          <w:rPr>
            <w:lang w:val="ka-GE"/>
          </w:rPr>
          <w:delText xml:space="preserve"> </w:delText>
        </w:r>
        <w:r w:rsidRPr="000057B9" w:rsidDel="00DB06DF">
          <w:rPr>
            <w:rFonts w:ascii="Sylfaen" w:hAnsi="Sylfaen" w:cs="Sylfaen"/>
            <w:lang w:val="ka-GE"/>
          </w:rPr>
          <w:delText>რესპუბლიკა</w:delText>
        </w:r>
      </w:del>
      <w:r w:rsidRPr="000057B9">
        <w:rPr>
          <w:lang w:val="ka-GE"/>
        </w:rPr>
        <w:t xml:space="preserve"> </w:t>
      </w:r>
      <w:r w:rsidRPr="000057B9">
        <w:rPr>
          <w:rFonts w:ascii="Sylfaen" w:hAnsi="Sylfaen" w:cs="Sylfaen"/>
          <w:lang w:val="ka-GE"/>
        </w:rPr>
        <w:t>უზრუნველყოფს</w:t>
      </w:r>
      <w:r w:rsidRPr="000057B9">
        <w:rPr>
          <w:lang w:val="ka-GE"/>
        </w:rPr>
        <w:t xml:space="preserve"> </w:t>
      </w:r>
      <w:del w:id="219" w:author="Natia Nogaideli" w:date="2019-02-27T14:49:00Z">
        <w:r w:rsidR="00485594" w:rsidDel="00DB06DF">
          <w:rPr>
            <w:rFonts w:ascii="Sylfaen" w:hAnsi="Sylfaen" w:cs="Sylfaen"/>
            <w:lang w:val="ka-GE"/>
          </w:rPr>
          <w:delText>თავის</w:delText>
        </w:r>
        <w:r w:rsidRPr="000057B9" w:rsidDel="00DB06DF">
          <w:rPr>
            <w:lang w:val="ka-GE"/>
          </w:rPr>
          <w:delText xml:space="preserve"> </w:delText>
        </w:r>
        <w:r w:rsidRPr="000057B9" w:rsidDel="00DB06DF">
          <w:rPr>
            <w:rFonts w:ascii="Sylfaen" w:hAnsi="Sylfaen" w:cs="Sylfaen"/>
            <w:lang w:val="ka-GE"/>
          </w:rPr>
          <w:delText>ტერიტორიაზე</w:delText>
        </w:r>
        <w:r w:rsidR="00485594" w:rsidRPr="000057B9" w:rsidDel="00DB06DF">
          <w:rPr>
            <w:lang w:val="ka-GE"/>
          </w:rPr>
          <w:delText xml:space="preserve"> </w:delText>
        </w:r>
      </w:del>
      <w:r w:rsidRPr="000057B9">
        <w:rPr>
          <w:rFonts w:ascii="Sylfaen" w:hAnsi="Sylfaen" w:cs="Sylfaen"/>
          <w:lang w:val="ka-GE"/>
        </w:rPr>
        <w:t>ორგანოების</w:t>
      </w:r>
      <w:r w:rsidRPr="000057B9">
        <w:rPr>
          <w:lang w:val="ka-GE"/>
        </w:rPr>
        <w:t xml:space="preserve"> </w:t>
      </w:r>
      <w:r w:rsidR="00485594">
        <w:rPr>
          <w:rFonts w:ascii="Sylfaen" w:hAnsi="Sylfaen" w:cs="Sylfaen"/>
          <w:lang w:val="ka-GE"/>
        </w:rPr>
        <w:t>დონორობის</w:t>
      </w:r>
      <w:r w:rsidRPr="000057B9">
        <w:rPr>
          <w:lang w:val="ka-GE"/>
        </w:rPr>
        <w:t xml:space="preserve"> </w:t>
      </w:r>
      <w:r w:rsidRPr="000057B9">
        <w:rPr>
          <w:rFonts w:ascii="Sylfaen" w:hAnsi="Sylfaen" w:cs="Sylfaen"/>
          <w:lang w:val="ka-GE"/>
        </w:rPr>
        <w:t>ხელშე</w:t>
      </w:r>
      <w:r w:rsidR="00485594">
        <w:rPr>
          <w:rFonts w:ascii="Sylfaen" w:hAnsi="Sylfaen" w:cs="Sylfaen"/>
          <w:lang w:val="ka-GE"/>
        </w:rPr>
        <w:t>მ</w:t>
      </w:r>
      <w:r w:rsidR="00485594" w:rsidRPr="000057B9">
        <w:rPr>
          <w:rFonts w:ascii="Sylfaen" w:hAnsi="Sylfaen" w:cs="Sylfaen"/>
          <w:lang w:val="ka-GE"/>
        </w:rPr>
        <w:t>წყობ</w:t>
      </w:r>
      <w:del w:id="220" w:author="Natia Nogaideli" w:date="2019-02-27T14:50:00Z">
        <w:r w:rsidRPr="000057B9" w:rsidDel="00DF6635">
          <w:rPr>
            <w:lang w:val="ka-GE"/>
          </w:rPr>
          <w:delText>,</w:delText>
        </w:r>
      </w:del>
      <w:ins w:id="221" w:author="Natia Nogaideli" w:date="2019-02-27T14:50:00Z">
        <w:r w:rsidR="00DF6635">
          <w:rPr>
            <w:rFonts w:ascii="Sylfaen" w:hAnsi="Sylfaen"/>
            <w:lang w:val="ka-GE"/>
          </w:rPr>
          <w:t xml:space="preserve"> გარემოს და ადგენს</w:t>
        </w:r>
      </w:ins>
      <w:r w:rsidRPr="000057B9">
        <w:rPr>
          <w:lang w:val="ka-GE"/>
        </w:rPr>
        <w:t xml:space="preserve"> </w:t>
      </w:r>
      <w:r w:rsidRPr="000057B9">
        <w:rPr>
          <w:rFonts w:ascii="Sylfaen" w:hAnsi="Sylfaen" w:cs="Sylfaen"/>
          <w:lang w:val="ka-GE"/>
        </w:rPr>
        <w:t>ხარისხისა</w:t>
      </w:r>
      <w:r w:rsidRPr="000057B9">
        <w:rPr>
          <w:lang w:val="ka-GE"/>
        </w:rPr>
        <w:t xml:space="preserve"> </w:t>
      </w:r>
      <w:r w:rsidRPr="000057B9">
        <w:rPr>
          <w:rFonts w:ascii="Sylfaen" w:hAnsi="Sylfaen" w:cs="Sylfaen"/>
          <w:lang w:val="ka-GE"/>
        </w:rPr>
        <w:t>და</w:t>
      </w:r>
      <w:r w:rsidRPr="000057B9">
        <w:rPr>
          <w:lang w:val="ka-GE"/>
        </w:rPr>
        <w:t xml:space="preserve"> </w:t>
      </w:r>
      <w:r w:rsidRPr="000057B9">
        <w:rPr>
          <w:rFonts w:ascii="Sylfaen" w:hAnsi="Sylfaen" w:cs="Sylfaen"/>
          <w:lang w:val="ka-GE"/>
        </w:rPr>
        <w:t>უსაფრთხოების</w:t>
      </w:r>
      <w:r w:rsidRPr="000057B9">
        <w:rPr>
          <w:lang w:val="ka-GE"/>
        </w:rPr>
        <w:t xml:space="preserve"> </w:t>
      </w:r>
      <w:r w:rsidRPr="000057B9">
        <w:rPr>
          <w:rFonts w:ascii="Sylfaen" w:hAnsi="Sylfaen" w:cs="Sylfaen"/>
          <w:lang w:val="ka-GE"/>
        </w:rPr>
        <w:t>სტანდარტებ</w:t>
      </w:r>
      <w:del w:id="222" w:author="Natia Nogaideli" w:date="2019-02-27T14:50:00Z">
        <w:r w:rsidRPr="000057B9" w:rsidDel="00DF6635">
          <w:rPr>
            <w:rFonts w:ascii="Sylfaen" w:hAnsi="Sylfaen" w:cs="Sylfaen"/>
            <w:lang w:val="ka-GE"/>
          </w:rPr>
          <w:delText>ის</w:delText>
        </w:r>
        <w:r w:rsidRPr="000057B9" w:rsidDel="00DF6635">
          <w:rPr>
            <w:lang w:val="ka-GE"/>
          </w:rPr>
          <w:delText xml:space="preserve"> </w:delText>
        </w:r>
        <w:r w:rsidRPr="000057B9" w:rsidDel="00DF6635">
          <w:rPr>
            <w:rFonts w:ascii="Sylfaen" w:hAnsi="Sylfaen" w:cs="Sylfaen"/>
            <w:lang w:val="ka-GE"/>
          </w:rPr>
          <w:delText>მიღწევ</w:delText>
        </w:r>
        <w:r w:rsidR="00485594" w:rsidDel="00DF6635">
          <w:rPr>
            <w:rFonts w:ascii="Sylfaen" w:hAnsi="Sylfaen" w:cs="Sylfaen"/>
            <w:lang w:val="ka-GE"/>
          </w:rPr>
          <w:delText>ის</w:delText>
        </w:r>
        <w:r w:rsidRPr="000057B9" w:rsidDel="00DF6635">
          <w:rPr>
            <w:lang w:val="ka-GE"/>
          </w:rPr>
          <w:delText xml:space="preserve"> </w:delText>
        </w:r>
        <w:r w:rsidR="00485594" w:rsidRPr="000057B9" w:rsidDel="00DF6635">
          <w:rPr>
            <w:rFonts w:ascii="Sylfaen" w:hAnsi="Sylfaen" w:cs="Sylfaen"/>
            <w:lang w:val="ka-GE"/>
          </w:rPr>
          <w:delText>პირობებ</w:delText>
        </w:r>
      </w:del>
      <w:r w:rsidR="00485594" w:rsidRPr="000057B9">
        <w:rPr>
          <w:rFonts w:ascii="Sylfaen" w:hAnsi="Sylfaen" w:cs="Sylfaen"/>
          <w:lang w:val="ka-GE"/>
        </w:rPr>
        <w:t>ს</w:t>
      </w:r>
      <w:ins w:id="223" w:author="Natia Nogaideli" w:date="2019-02-27T14:50:00Z">
        <w:r w:rsidR="00DF6635">
          <w:rPr>
            <w:rFonts w:ascii="Sylfaen" w:hAnsi="Sylfaen" w:cs="Sylfaen"/>
            <w:lang w:val="ka-GE"/>
          </w:rPr>
          <w:t>.</w:t>
        </w:r>
      </w:ins>
      <w:r w:rsidR="00485594">
        <w:rPr>
          <w:rFonts w:ascii="Sylfaen" w:hAnsi="Sylfaen" w:cs="Sylfaen"/>
          <w:lang w:val="ka-GE"/>
        </w:rPr>
        <w:t xml:space="preserve"> </w:t>
      </w:r>
      <w:del w:id="224" w:author="Natia Nogaideli" w:date="2019-02-27T14:50:00Z">
        <w:r w:rsidRPr="000057B9" w:rsidDel="00DF6635">
          <w:rPr>
            <w:rFonts w:ascii="Sylfaen" w:hAnsi="Sylfaen" w:cs="Sylfaen"/>
            <w:lang w:val="ka-GE"/>
          </w:rPr>
          <w:delText>და</w:delText>
        </w:r>
        <w:r w:rsidRPr="000057B9" w:rsidDel="00DF6635">
          <w:rPr>
            <w:lang w:val="ka-GE"/>
          </w:rPr>
          <w:delText xml:space="preserve"> </w:delText>
        </w:r>
        <w:r w:rsidR="00485594" w:rsidDel="00DF6635">
          <w:rPr>
            <w:rFonts w:ascii="Sylfaen" w:hAnsi="Sylfaen"/>
            <w:lang w:val="ka-GE"/>
          </w:rPr>
          <w:delText xml:space="preserve">სამყოფ ორგანოებს </w:delText>
        </w:r>
        <w:r w:rsidRPr="000057B9" w:rsidDel="00DF6635">
          <w:rPr>
            <w:rFonts w:ascii="Sylfaen" w:hAnsi="Sylfaen" w:cs="Sylfaen"/>
            <w:lang w:val="ka-GE"/>
          </w:rPr>
          <w:delText>ტრანსპლანტაციის</w:delText>
        </w:r>
        <w:r w:rsidR="00485594" w:rsidRPr="000057B9" w:rsidDel="00DF6635">
          <w:rPr>
            <w:rFonts w:ascii="Sylfaen" w:hAnsi="Sylfaen"/>
            <w:lang w:val="ka-GE"/>
          </w:rPr>
          <w:delText>ათვის</w:delText>
        </w:r>
        <w:r w:rsidRPr="000057B9" w:rsidDel="00DF6635">
          <w:rPr>
            <w:rFonts w:ascii="Sylfaen" w:hAnsi="Sylfaen"/>
            <w:lang w:val="ka-GE"/>
          </w:rPr>
          <w:delText>.</w:delText>
        </w:r>
      </w:del>
    </w:p>
    <w:p w14:paraId="1FCD704D" w14:textId="77777777" w:rsidR="005A42F3" w:rsidRPr="000057B9" w:rsidRDefault="005A42F3" w:rsidP="005A42F3">
      <w:pPr>
        <w:jc w:val="both"/>
        <w:rPr>
          <w:b/>
          <w:lang w:val="ka-GE"/>
        </w:rPr>
      </w:pPr>
      <w:r w:rsidRPr="000057B9">
        <w:rPr>
          <w:rFonts w:ascii="Sylfaen" w:hAnsi="Sylfaen" w:cs="Sylfaen"/>
          <w:b/>
          <w:lang w:val="ka-GE"/>
        </w:rPr>
        <w:t>მუხლი</w:t>
      </w:r>
      <w:r w:rsidRPr="000057B9">
        <w:rPr>
          <w:b/>
          <w:lang w:val="ka-GE"/>
        </w:rPr>
        <w:t xml:space="preserve"> 6</w:t>
      </w:r>
    </w:p>
    <w:p w14:paraId="2759F910" w14:textId="20786273" w:rsidR="005A42F3" w:rsidRPr="000057B9" w:rsidRDefault="005A42F3" w:rsidP="005A42F3">
      <w:pPr>
        <w:jc w:val="both"/>
        <w:rPr>
          <w:lang w:val="ka-GE"/>
        </w:rPr>
      </w:pPr>
      <w:del w:id="225" w:author="Natia Nogaideli" w:date="2019-02-27T14:47:00Z">
        <w:r w:rsidRPr="000057B9" w:rsidDel="00DB06DF">
          <w:rPr>
            <w:rFonts w:ascii="Sylfaen" w:hAnsi="Sylfaen" w:cs="Sylfaen"/>
            <w:lang w:val="ka-GE"/>
          </w:rPr>
          <w:delText>ხორვატიის</w:delText>
        </w:r>
        <w:r w:rsidRPr="000057B9" w:rsidDel="00DB06DF">
          <w:rPr>
            <w:lang w:val="ka-GE"/>
          </w:rPr>
          <w:delText xml:space="preserve"> </w:delText>
        </w:r>
        <w:r w:rsidRPr="000057B9" w:rsidDel="00DB06DF">
          <w:rPr>
            <w:rFonts w:ascii="Sylfaen" w:hAnsi="Sylfaen" w:cs="Sylfaen"/>
            <w:lang w:val="ka-GE"/>
          </w:rPr>
          <w:delText>რესპუბლიკა</w:delText>
        </w:r>
      </w:del>
      <w:del w:id="226" w:author="Natia Nogaideli" w:date="2019-03-11T10:12:00Z">
        <w:r w:rsidRPr="000057B9" w:rsidDel="000D6146">
          <w:rPr>
            <w:lang w:val="ka-GE"/>
          </w:rPr>
          <w:delText xml:space="preserve"> </w:delText>
        </w:r>
        <w:r w:rsidRPr="000057B9" w:rsidDel="000D6146">
          <w:rPr>
            <w:rFonts w:ascii="Sylfaen" w:hAnsi="Sylfaen" w:cs="Sylfaen"/>
            <w:lang w:val="ka-GE"/>
          </w:rPr>
          <w:delText>ახორციელებს</w:delText>
        </w:r>
        <w:r w:rsidRPr="000057B9" w:rsidDel="000D6146">
          <w:rPr>
            <w:lang w:val="ka-GE"/>
          </w:rPr>
          <w:delText xml:space="preserve"> </w:delText>
        </w:r>
        <w:r w:rsidRPr="000057B9" w:rsidDel="000D6146">
          <w:rPr>
            <w:rFonts w:ascii="Sylfaen" w:hAnsi="Sylfaen" w:cs="Sylfaen"/>
            <w:lang w:val="ka-GE"/>
          </w:rPr>
          <w:delText>თავის</w:delText>
        </w:r>
        <w:r w:rsidRPr="000057B9" w:rsidDel="000D6146">
          <w:rPr>
            <w:lang w:val="ka-GE"/>
          </w:rPr>
          <w:delText xml:space="preserve"> </w:delText>
        </w:r>
      </w:del>
      <w:ins w:id="227" w:author="Natia Nogaideli" w:date="2019-03-11T10:12:00Z">
        <w:r w:rsidR="000D6146">
          <w:rPr>
            <w:rFonts w:ascii="Sylfaen" w:hAnsi="Sylfaen" w:cs="Sylfaen"/>
            <w:lang w:val="ka-GE"/>
          </w:rPr>
          <w:t xml:space="preserve">სახელმწიფოს </w:t>
        </w:r>
      </w:ins>
      <w:r w:rsidR="00485594" w:rsidRPr="000057B9">
        <w:rPr>
          <w:rFonts w:ascii="Sylfaen" w:hAnsi="Sylfaen" w:cs="Sylfaen"/>
          <w:lang w:val="ka-GE"/>
        </w:rPr>
        <w:t>უფლებებ</w:t>
      </w:r>
      <w:del w:id="228" w:author="Natia Nogaideli" w:date="2019-03-11T10:12:00Z">
        <w:r w:rsidRPr="000057B9" w:rsidDel="000D6146">
          <w:rPr>
            <w:rFonts w:ascii="Sylfaen" w:hAnsi="Sylfaen" w:cs="Sylfaen"/>
            <w:lang w:val="ka-GE"/>
          </w:rPr>
          <w:delText>ს</w:delText>
        </w:r>
        <w:r w:rsidRPr="000057B9" w:rsidDel="000D6146">
          <w:rPr>
            <w:lang w:val="ka-GE"/>
          </w:rPr>
          <w:delText>,</w:delText>
        </w:r>
      </w:del>
      <w:ins w:id="229" w:author="Natia Nogaideli" w:date="2019-03-11T10:12:00Z">
        <w:r w:rsidR="000D6146">
          <w:rPr>
            <w:rFonts w:ascii="Sylfaen" w:hAnsi="Sylfaen"/>
            <w:lang w:val="ka-GE"/>
          </w:rPr>
          <w:t>ი და</w:t>
        </w:r>
      </w:ins>
      <w:r w:rsidRPr="000057B9">
        <w:rPr>
          <w:lang w:val="ka-GE"/>
        </w:rPr>
        <w:t xml:space="preserve"> </w:t>
      </w:r>
      <w:r w:rsidRPr="000057B9">
        <w:rPr>
          <w:rFonts w:ascii="Sylfaen" w:hAnsi="Sylfaen" w:cs="Sylfaen"/>
          <w:lang w:val="ka-GE"/>
        </w:rPr>
        <w:t>ვალდებულებებ</w:t>
      </w:r>
      <w:del w:id="230" w:author="Natia Nogaideli" w:date="2019-03-11T10:13:00Z">
        <w:r w:rsidRPr="000057B9" w:rsidDel="000D6146">
          <w:rPr>
            <w:rFonts w:ascii="Sylfaen" w:hAnsi="Sylfaen" w:cs="Sylfaen"/>
            <w:lang w:val="ka-GE"/>
          </w:rPr>
          <w:delText>ს</w:delText>
        </w:r>
        <w:r w:rsidRPr="000057B9" w:rsidDel="000D6146">
          <w:rPr>
            <w:lang w:val="ka-GE"/>
          </w:rPr>
          <w:delText>,</w:delText>
        </w:r>
      </w:del>
      <w:ins w:id="231" w:author="Natia Nogaideli" w:date="2019-03-11T10:13:00Z">
        <w:r w:rsidR="000D6146">
          <w:rPr>
            <w:rFonts w:ascii="Sylfaen" w:hAnsi="Sylfaen"/>
            <w:lang w:val="ka-GE"/>
          </w:rPr>
          <w:t>ი</w:t>
        </w:r>
      </w:ins>
      <w:r w:rsidRPr="000057B9">
        <w:rPr>
          <w:lang w:val="ka-GE"/>
        </w:rPr>
        <w:t xml:space="preserve"> </w:t>
      </w:r>
      <w:del w:id="232" w:author="Natia Nogaideli" w:date="2019-03-11T10:13:00Z">
        <w:r w:rsidRPr="000057B9" w:rsidDel="000D6146">
          <w:rPr>
            <w:rFonts w:ascii="Sylfaen" w:hAnsi="Sylfaen" w:cs="Sylfaen"/>
            <w:lang w:val="ka-GE"/>
          </w:rPr>
          <w:delText>ამოცანებს</w:delText>
        </w:r>
        <w:r w:rsidRPr="000057B9" w:rsidDel="000D6146">
          <w:rPr>
            <w:lang w:val="ka-GE"/>
          </w:rPr>
          <w:delText xml:space="preserve"> </w:delText>
        </w:r>
        <w:r w:rsidRPr="000057B9" w:rsidDel="000D6146">
          <w:rPr>
            <w:rFonts w:ascii="Sylfaen" w:hAnsi="Sylfaen" w:cs="Sylfaen"/>
            <w:lang w:val="ka-GE"/>
          </w:rPr>
          <w:delText>და</w:delText>
        </w:r>
        <w:r w:rsidRPr="000057B9" w:rsidDel="000D6146">
          <w:rPr>
            <w:lang w:val="ka-GE"/>
          </w:rPr>
          <w:delText xml:space="preserve"> </w:delText>
        </w:r>
        <w:r w:rsidR="00485594" w:rsidDel="000D6146">
          <w:rPr>
            <w:rFonts w:ascii="Sylfaen" w:hAnsi="Sylfaen" w:cs="Sylfaen"/>
            <w:lang w:val="ka-GE"/>
          </w:rPr>
          <w:delText>მიზნებს</w:delText>
        </w:r>
        <w:r w:rsidRPr="000057B9" w:rsidDel="000D6146">
          <w:rPr>
            <w:lang w:val="ka-GE"/>
          </w:rPr>
          <w:delText xml:space="preserve"> </w:delText>
        </w:r>
      </w:del>
      <w:r w:rsidRPr="000057B9">
        <w:rPr>
          <w:rFonts w:ascii="Sylfaen" w:hAnsi="Sylfaen" w:cs="Sylfaen"/>
          <w:lang w:val="ka-GE"/>
        </w:rPr>
        <w:t>ორგანოთა</w:t>
      </w:r>
      <w:r w:rsidRPr="000057B9">
        <w:rPr>
          <w:lang w:val="ka-GE"/>
        </w:rPr>
        <w:t xml:space="preserve"> </w:t>
      </w:r>
      <w:r w:rsidRPr="000057B9">
        <w:rPr>
          <w:rFonts w:ascii="Sylfaen" w:hAnsi="Sylfaen" w:cs="Sylfaen"/>
          <w:lang w:val="ka-GE"/>
        </w:rPr>
        <w:t>დონ</w:t>
      </w:r>
      <w:r w:rsidR="007E10EB">
        <w:rPr>
          <w:rFonts w:ascii="Sylfaen" w:hAnsi="Sylfaen" w:cs="Sylfaen"/>
          <w:lang w:val="ka-GE"/>
        </w:rPr>
        <w:t>ორობისა</w:t>
      </w:r>
      <w:r w:rsidRPr="000057B9">
        <w:rPr>
          <w:lang w:val="ka-GE"/>
        </w:rPr>
        <w:t xml:space="preserve"> </w:t>
      </w:r>
      <w:r w:rsidRPr="000057B9">
        <w:rPr>
          <w:rFonts w:ascii="Sylfaen" w:hAnsi="Sylfaen" w:cs="Sylfaen"/>
          <w:lang w:val="ka-GE"/>
        </w:rPr>
        <w:t>და</w:t>
      </w:r>
      <w:r w:rsidRPr="000057B9">
        <w:rPr>
          <w:lang w:val="ka-GE"/>
        </w:rPr>
        <w:t xml:space="preserve"> </w:t>
      </w:r>
      <w:r w:rsidRPr="000057B9">
        <w:rPr>
          <w:rFonts w:ascii="Sylfaen" w:hAnsi="Sylfaen" w:cs="Sylfaen"/>
          <w:lang w:val="ka-GE"/>
        </w:rPr>
        <w:t>ტრანსპლანტაციის</w:t>
      </w:r>
      <w:r w:rsidRPr="000057B9">
        <w:rPr>
          <w:lang w:val="ka-GE"/>
        </w:rPr>
        <w:t xml:space="preserve"> </w:t>
      </w:r>
      <w:r w:rsidRPr="000057B9">
        <w:rPr>
          <w:rFonts w:ascii="Sylfaen" w:hAnsi="Sylfaen" w:cs="Sylfaen"/>
          <w:lang w:val="ka-GE"/>
        </w:rPr>
        <w:t>სფეროში</w:t>
      </w:r>
      <w:r w:rsidRPr="000057B9">
        <w:rPr>
          <w:lang w:val="ka-GE"/>
        </w:rPr>
        <w:t>:</w:t>
      </w:r>
    </w:p>
    <w:p w14:paraId="41B4B267" w14:textId="456595C4" w:rsidR="005A42F3" w:rsidRPr="000057B9" w:rsidRDefault="005A42F3" w:rsidP="005A42F3">
      <w:pPr>
        <w:jc w:val="both"/>
        <w:rPr>
          <w:lang w:val="ka-GE"/>
        </w:rPr>
      </w:pPr>
      <w:r w:rsidRPr="000057B9">
        <w:rPr>
          <w:lang w:val="ka-GE"/>
        </w:rPr>
        <w:t xml:space="preserve">- </w:t>
      </w:r>
      <w:del w:id="233" w:author="Natia Nogaideli" w:date="2019-02-27T14:51:00Z">
        <w:r w:rsidR="007E10EB" w:rsidDel="00DF6635">
          <w:rPr>
            <w:rFonts w:ascii="Sylfaen" w:hAnsi="Sylfaen"/>
            <w:lang w:val="ka-GE"/>
          </w:rPr>
          <w:delText>ფინანსების უზრუნველყოფით</w:delText>
        </w:r>
      </w:del>
      <w:ins w:id="234" w:author="Natia Nogaideli" w:date="2019-02-27T14:51:00Z">
        <w:r w:rsidR="00DF6635">
          <w:rPr>
            <w:rFonts w:ascii="Sylfaen" w:hAnsi="Sylfaen"/>
            <w:lang w:val="ka-GE"/>
          </w:rPr>
          <w:t>უზრუნველყოფს</w:t>
        </w:r>
      </w:ins>
      <w:r w:rsidR="007E10EB">
        <w:rPr>
          <w:rFonts w:ascii="Sylfaen" w:hAnsi="Sylfaen"/>
          <w:lang w:val="ka-GE"/>
        </w:rPr>
        <w:t xml:space="preserve"> </w:t>
      </w:r>
      <w:r w:rsidRPr="000057B9">
        <w:rPr>
          <w:rFonts w:ascii="Sylfaen" w:hAnsi="Sylfaen" w:cs="Sylfaen"/>
          <w:lang w:val="ka-GE"/>
        </w:rPr>
        <w:t>ჯანმრთელობის</w:t>
      </w:r>
      <w:r w:rsidRPr="000057B9">
        <w:rPr>
          <w:lang w:val="ka-GE"/>
        </w:rPr>
        <w:t xml:space="preserve"> </w:t>
      </w:r>
      <w:r w:rsidRPr="000057B9">
        <w:rPr>
          <w:rFonts w:ascii="Sylfaen" w:hAnsi="Sylfaen" w:cs="Sylfaen"/>
          <w:lang w:val="ka-GE"/>
        </w:rPr>
        <w:t>ხელშეწყობის</w:t>
      </w:r>
      <w:r w:rsidRPr="000057B9">
        <w:rPr>
          <w:lang w:val="ka-GE"/>
        </w:rPr>
        <w:t xml:space="preserve">, </w:t>
      </w:r>
      <w:r w:rsidRPr="000057B9">
        <w:rPr>
          <w:rFonts w:ascii="Sylfaen" w:hAnsi="Sylfaen" w:cs="Sylfaen"/>
          <w:lang w:val="ka-GE"/>
        </w:rPr>
        <w:t>განათლებისა</w:t>
      </w:r>
      <w:r w:rsidRPr="000057B9">
        <w:rPr>
          <w:lang w:val="ka-GE"/>
        </w:rPr>
        <w:t xml:space="preserve"> </w:t>
      </w:r>
      <w:r w:rsidRPr="000057B9">
        <w:rPr>
          <w:rFonts w:ascii="Sylfaen" w:hAnsi="Sylfaen" w:cs="Sylfaen"/>
          <w:lang w:val="ka-GE"/>
        </w:rPr>
        <w:t>და</w:t>
      </w:r>
      <w:r w:rsidRPr="000057B9">
        <w:rPr>
          <w:lang w:val="ka-GE"/>
        </w:rPr>
        <w:t xml:space="preserve"> </w:t>
      </w:r>
      <w:r w:rsidRPr="000057B9">
        <w:rPr>
          <w:rFonts w:ascii="Sylfaen" w:hAnsi="Sylfaen" w:cs="Sylfaen"/>
          <w:lang w:val="ka-GE"/>
        </w:rPr>
        <w:t>სხვა</w:t>
      </w:r>
      <w:r w:rsidRPr="000057B9">
        <w:rPr>
          <w:lang w:val="ka-GE"/>
        </w:rPr>
        <w:t xml:space="preserve"> </w:t>
      </w:r>
      <w:r w:rsidRPr="000057B9">
        <w:rPr>
          <w:rFonts w:ascii="Sylfaen" w:hAnsi="Sylfaen" w:cs="Sylfaen"/>
          <w:lang w:val="ka-GE"/>
        </w:rPr>
        <w:t>ღონისძიებების</w:t>
      </w:r>
      <w:r w:rsidRPr="000057B9">
        <w:rPr>
          <w:lang w:val="ka-GE"/>
        </w:rPr>
        <w:t xml:space="preserve"> </w:t>
      </w:r>
      <w:del w:id="235" w:author="Natia Nogaideli" w:date="2019-02-27T14:51:00Z">
        <w:r w:rsidRPr="000057B9" w:rsidDel="00DF6635">
          <w:rPr>
            <w:rFonts w:ascii="Sylfaen" w:hAnsi="Sylfaen" w:cs="Sylfaen"/>
            <w:lang w:val="ka-GE"/>
          </w:rPr>
          <w:delText>გან</w:delText>
        </w:r>
        <w:r w:rsidR="007E10EB" w:rsidDel="00DF6635">
          <w:rPr>
            <w:rFonts w:ascii="Sylfaen" w:hAnsi="Sylfaen" w:cs="Sylfaen"/>
            <w:lang w:val="ka-GE"/>
          </w:rPr>
          <w:delText>სა</w:delText>
        </w:r>
        <w:r w:rsidR="007E10EB" w:rsidRPr="000057B9" w:rsidDel="00DF6635">
          <w:rPr>
            <w:rFonts w:ascii="Sylfaen" w:hAnsi="Sylfaen" w:cs="Sylfaen"/>
            <w:lang w:val="ka-GE"/>
          </w:rPr>
          <w:delText>ხორციელებლად</w:delText>
        </w:r>
        <w:r w:rsidRPr="000057B9" w:rsidDel="00DF6635">
          <w:rPr>
            <w:lang w:val="ka-GE"/>
          </w:rPr>
          <w:delText xml:space="preserve"> </w:delText>
        </w:r>
      </w:del>
      <w:ins w:id="236" w:author="Natia Nogaideli" w:date="2019-02-27T14:51:00Z">
        <w:r w:rsidR="00DF6635">
          <w:rPr>
            <w:rFonts w:ascii="Sylfaen" w:hAnsi="Sylfaen" w:cs="Sylfaen"/>
            <w:lang w:val="ka-GE"/>
          </w:rPr>
          <w:t>განხორციელება</w:t>
        </w:r>
        <w:r w:rsidR="00DF6635" w:rsidRPr="000057B9">
          <w:rPr>
            <w:lang w:val="ka-GE"/>
          </w:rPr>
          <w:t xml:space="preserve"> </w:t>
        </w:r>
      </w:ins>
      <w:r w:rsidR="007E10EB">
        <w:rPr>
          <w:rFonts w:ascii="Sylfaen" w:hAnsi="Sylfaen" w:cs="Sylfaen"/>
          <w:lang w:val="ka-GE"/>
        </w:rPr>
        <w:t xml:space="preserve">ორგანოების </w:t>
      </w:r>
      <w:r w:rsidRPr="000057B9">
        <w:rPr>
          <w:lang w:val="ka-GE"/>
        </w:rPr>
        <w:t xml:space="preserve"> </w:t>
      </w:r>
      <w:r w:rsidR="007E10EB">
        <w:rPr>
          <w:rFonts w:ascii="Sylfaen" w:hAnsi="Sylfaen"/>
          <w:lang w:val="ka-GE"/>
        </w:rPr>
        <w:t xml:space="preserve">დონორობისა </w:t>
      </w:r>
      <w:r w:rsidRPr="000057B9">
        <w:rPr>
          <w:rFonts w:ascii="Sylfaen" w:hAnsi="Sylfaen" w:cs="Sylfaen"/>
          <w:lang w:val="ka-GE"/>
        </w:rPr>
        <w:t>და</w:t>
      </w:r>
      <w:r w:rsidRPr="000057B9">
        <w:rPr>
          <w:lang w:val="ka-GE"/>
        </w:rPr>
        <w:t xml:space="preserve"> </w:t>
      </w:r>
      <w:r w:rsidRPr="000057B9">
        <w:rPr>
          <w:rFonts w:ascii="Sylfaen" w:hAnsi="Sylfaen" w:cs="Sylfaen"/>
          <w:lang w:val="ka-GE"/>
        </w:rPr>
        <w:t>ტრანსპლანტაციის</w:t>
      </w:r>
      <w:r w:rsidRPr="000057B9">
        <w:rPr>
          <w:lang w:val="ka-GE"/>
        </w:rPr>
        <w:t xml:space="preserve"> </w:t>
      </w:r>
      <w:r w:rsidRPr="000057B9">
        <w:rPr>
          <w:rFonts w:ascii="Sylfaen" w:hAnsi="Sylfaen" w:cs="Sylfaen"/>
          <w:lang w:val="ka-GE"/>
        </w:rPr>
        <w:t>სფეროში</w:t>
      </w:r>
      <w:r w:rsidRPr="000057B9">
        <w:rPr>
          <w:lang w:val="ka-GE"/>
        </w:rPr>
        <w:t>,</w:t>
      </w:r>
    </w:p>
    <w:p w14:paraId="4C2D0038" w14:textId="330B678F" w:rsidR="005A42F3" w:rsidRPr="007E10EB" w:rsidRDefault="005A42F3" w:rsidP="005A42F3">
      <w:pPr>
        <w:jc w:val="both"/>
        <w:rPr>
          <w:lang w:val="ka-GE"/>
        </w:rPr>
      </w:pPr>
      <w:r w:rsidRPr="000057B9">
        <w:rPr>
          <w:lang w:val="ka-GE"/>
        </w:rPr>
        <w:t xml:space="preserve">- </w:t>
      </w:r>
      <w:del w:id="237" w:author="Natia Nogaideli" w:date="2019-02-27T14:51:00Z">
        <w:r w:rsidR="007E10EB" w:rsidDel="00DF6635">
          <w:rPr>
            <w:rFonts w:ascii="Sylfaen" w:hAnsi="Sylfaen"/>
            <w:lang w:val="ka-GE"/>
          </w:rPr>
          <w:delText xml:space="preserve">ფინანსების უზრუნველყოფით </w:delText>
        </w:r>
        <w:r w:rsidRPr="000057B9" w:rsidDel="00DF6635">
          <w:rPr>
            <w:rFonts w:ascii="Sylfaen" w:hAnsi="Sylfaen" w:cs="Sylfaen"/>
            <w:lang w:val="ka-GE"/>
          </w:rPr>
          <w:delText>ორგანოების</w:delText>
        </w:r>
        <w:r w:rsidRPr="000057B9" w:rsidDel="00DF6635">
          <w:rPr>
            <w:lang w:val="ka-GE"/>
          </w:rPr>
          <w:delText xml:space="preserve"> </w:delText>
        </w:r>
        <w:r w:rsidRPr="000057B9" w:rsidDel="00DF6635">
          <w:rPr>
            <w:rFonts w:ascii="Sylfaen" w:hAnsi="Sylfaen" w:cs="Sylfaen"/>
            <w:lang w:val="ka-GE"/>
          </w:rPr>
          <w:delText>შესყიდვისა</w:delText>
        </w:r>
        <w:r w:rsidRPr="000057B9" w:rsidDel="00DF6635">
          <w:rPr>
            <w:lang w:val="ka-GE"/>
          </w:rPr>
          <w:delText xml:space="preserve"> </w:delText>
        </w:r>
        <w:r w:rsidRPr="000057B9" w:rsidDel="00DF6635">
          <w:rPr>
            <w:rFonts w:ascii="Sylfaen" w:hAnsi="Sylfaen" w:cs="Sylfaen"/>
            <w:lang w:val="ka-GE"/>
          </w:rPr>
          <w:delText>და</w:delText>
        </w:r>
        <w:r w:rsidRPr="000057B9" w:rsidDel="00DF6635">
          <w:rPr>
            <w:lang w:val="ka-GE"/>
          </w:rPr>
          <w:delText xml:space="preserve"> </w:delText>
        </w:r>
        <w:r w:rsidRPr="000057B9" w:rsidDel="00DF6635">
          <w:rPr>
            <w:rFonts w:ascii="Sylfaen" w:hAnsi="Sylfaen" w:cs="Sylfaen"/>
            <w:lang w:val="ka-GE"/>
          </w:rPr>
          <w:delText>ტრანსპლანტაციის</w:delText>
        </w:r>
        <w:r w:rsidRPr="000057B9" w:rsidDel="00DF6635">
          <w:rPr>
            <w:lang w:val="ka-GE"/>
          </w:rPr>
          <w:delText xml:space="preserve"> </w:delText>
        </w:r>
        <w:r w:rsidRPr="000057B9" w:rsidDel="00DF6635">
          <w:rPr>
            <w:rFonts w:ascii="Sylfaen" w:hAnsi="Sylfaen" w:cs="Sylfaen"/>
            <w:lang w:val="ka-GE"/>
          </w:rPr>
          <w:delText>პროცედურების</w:delText>
        </w:r>
        <w:r w:rsidRPr="000057B9" w:rsidDel="00DF6635">
          <w:rPr>
            <w:lang w:val="ka-GE"/>
          </w:rPr>
          <w:delText xml:space="preserve"> </w:delText>
        </w:r>
        <w:r w:rsidR="007E10EB" w:rsidDel="00DF6635">
          <w:rPr>
            <w:rFonts w:ascii="Sylfaen" w:hAnsi="Sylfaen" w:cs="Sylfaen"/>
            <w:lang w:val="ka-GE"/>
          </w:rPr>
          <w:delText>განსახორციელებლად,</w:delText>
        </w:r>
      </w:del>
      <w:ins w:id="238" w:author="Natia Nogaideli" w:date="2019-02-27T14:51:00Z">
        <w:r w:rsidR="00DF6635">
          <w:rPr>
            <w:rFonts w:ascii="Sylfaen" w:hAnsi="Sylfaen"/>
            <w:lang w:val="ka-GE"/>
          </w:rPr>
          <w:t>ტრასპლანტაციის სერვისზე ხელმისაწვდომობ</w:t>
        </w:r>
      </w:ins>
      <w:ins w:id="239" w:author="Natia Nogaideli" w:date="2019-03-11T10:13:00Z">
        <w:r w:rsidR="000D6146">
          <w:rPr>
            <w:rFonts w:ascii="Sylfaen" w:hAnsi="Sylfaen"/>
            <w:lang w:val="ka-GE"/>
          </w:rPr>
          <w:t>ის უზრუნველყოფა.</w:t>
        </w:r>
      </w:ins>
    </w:p>
    <w:p w14:paraId="756E4646" w14:textId="77777777" w:rsidR="005A42F3" w:rsidRPr="000057B9" w:rsidDel="00DF6635" w:rsidRDefault="005A42F3" w:rsidP="005A42F3">
      <w:pPr>
        <w:jc w:val="both"/>
        <w:rPr>
          <w:del w:id="240" w:author="Natia Nogaideli" w:date="2019-02-27T14:52:00Z"/>
          <w:lang w:val="ka-GE"/>
        </w:rPr>
      </w:pPr>
      <w:commentRangeStart w:id="241"/>
      <w:del w:id="242" w:author="Natia Nogaideli" w:date="2019-02-27T14:52:00Z">
        <w:r w:rsidRPr="000057B9" w:rsidDel="00DF6635">
          <w:rPr>
            <w:lang w:val="ka-GE"/>
          </w:rPr>
          <w:delText xml:space="preserve">- </w:delText>
        </w:r>
        <w:r w:rsidRPr="000057B9" w:rsidDel="00DF6635">
          <w:rPr>
            <w:rFonts w:ascii="Sylfaen" w:hAnsi="Sylfaen" w:cs="Sylfaen"/>
            <w:lang w:val="ka-GE"/>
          </w:rPr>
          <w:delText>ხორვატიის</w:delText>
        </w:r>
        <w:r w:rsidRPr="000057B9" w:rsidDel="00DF6635">
          <w:rPr>
            <w:lang w:val="ka-GE"/>
          </w:rPr>
          <w:delText xml:space="preserve"> </w:delText>
        </w:r>
        <w:r w:rsidRPr="000057B9" w:rsidDel="00DF6635">
          <w:rPr>
            <w:rFonts w:ascii="Sylfaen" w:hAnsi="Sylfaen" w:cs="Sylfaen"/>
            <w:lang w:val="ka-GE"/>
          </w:rPr>
          <w:delText>რესპუბლიკაში</w:delText>
        </w:r>
        <w:r w:rsidRPr="000057B9" w:rsidDel="00DF6635">
          <w:rPr>
            <w:lang w:val="ka-GE"/>
          </w:rPr>
          <w:delText xml:space="preserve"> </w:delText>
        </w:r>
        <w:r w:rsidR="007E10EB" w:rsidDel="00DF6635">
          <w:rPr>
            <w:rFonts w:ascii="Sylfaen" w:hAnsi="Sylfaen" w:cs="Sylfaen"/>
            <w:lang w:val="ka-GE"/>
          </w:rPr>
          <w:delText xml:space="preserve">ეროვნული </w:delText>
        </w:r>
        <w:r w:rsidRPr="000057B9" w:rsidDel="00DF6635">
          <w:rPr>
            <w:rFonts w:ascii="Sylfaen" w:hAnsi="Sylfaen" w:cs="Sylfaen"/>
            <w:lang w:val="ka-GE"/>
          </w:rPr>
          <w:delText>ტრანსპლანტაციის</w:delText>
        </w:r>
        <w:r w:rsidRPr="000057B9" w:rsidDel="00DF6635">
          <w:rPr>
            <w:lang w:val="ka-GE"/>
          </w:rPr>
          <w:delText xml:space="preserve"> </w:delText>
        </w:r>
        <w:r w:rsidRPr="000057B9" w:rsidDel="00DF6635">
          <w:rPr>
            <w:rFonts w:ascii="Sylfaen" w:hAnsi="Sylfaen" w:cs="Sylfaen"/>
            <w:lang w:val="ka-GE"/>
          </w:rPr>
          <w:delText>პროგრამის</w:delText>
        </w:r>
        <w:r w:rsidRPr="000057B9" w:rsidDel="00DF6635">
          <w:rPr>
            <w:lang w:val="ka-GE"/>
          </w:rPr>
          <w:delText xml:space="preserve"> </w:delText>
        </w:r>
        <w:r w:rsidRPr="000057B9" w:rsidDel="00DF6635">
          <w:rPr>
            <w:rFonts w:ascii="Sylfaen" w:hAnsi="Sylfaen" w:cs="Sylfaen"/>
            <w:lang w:val="ka-GE"/>
          </w:rPr>
          <w:delText>განხორციელებისა</w:delText>
        </w:r>
        <w:r w:rsidRPr="000057B9" w:rsidDel="00DF6635">
          <w:rPr>
            <w:lang w:val="ka-GE"/>
          </w:rPr>
          <w:delText xml:space="preserve"> </w:delText>
        </w:r>
        <w:r w:rsidRPr="000057B9" w:rsidDel="00DF6635">
          <w:rPr>
            <w:rFonts w:ascii="Sylfaen" w:hAnsi="Sylfaen" w:cs="Sylfaen"/>
            <w:lang w:val="ka-GE"/>
          </w:rPr>
          <w:delText>და</w:delText>
        </w:r>
        <w:r w:rsidRPr="000057B9" w:rsidDel="00DF6635">
          <w:rPr>
            <w:lang w:val="ka-GE"/>
          </w:rPr>
          <w:delText xml:space="preserve"> </w:delText>
        </w:r>
        <w:r w:rsidRPr="000057B9" w:rsidDel="00DF6635">
          <w:rPr>
            <w:rFonts w:ascii="Sylfaen" w:hAnsi="Sylfaen" w:cs="Sylfaen"/>
            <w:lang w:val="ka-GE"/>
          </w:rPr>
          <w:delText>საერთაშორისო</w:delText>
        </w:r>
        <w:r w:rsidRPr="000057B9" w:rsidDel="00DF6635">
          <w:rPr>
            <w:lang w:val="ka-GE"/>
          </w:rPr>
          <w:delText xml:space="preserve"> </w:delText>
        </w:r>
        <w:r w:rsidRPr="000057B9" w:rsidDel="00DF6635">
          <w:rPr>
            <w:rFonts w:ascii="Sylfaen" w:hAnsi="Sylfaen" w:cs="Sylfaen"/>
            <w:lang w:val="ka-GE"/>
          </w:rPr>
          <w:delText>თანამშრომლობისათვის</w:delText>
        </w:r>
        <w:r w:rsidRPr="000057B9" w:rsidDel="00DF6635">
          <w:rPr>
            <w:lang w:val="ka-GE"/>
          </w:rPr>
          <w:delText xml:space="preserve"> </w:delText>
        </w:r>
        <w:r w:rsidR="007E10EB" w:rsidDel="00DF6635">
          <w:rPr>
            <w:rFonts w:ascii="Sylfaen" w:hAnsi="Sylfaen" w:cs="Sylfaen"/>
            <w:lang w:val="ka-GE"/>
          </w:rPr>
          <w:delText>შესაბამისი</w:delText>
        </w:r>
        <w:r w:rsidRPr="000057B9" w:rsidDel="00DF6635">
          <w:rPr>
            <w:lang w:val="ka-GE"/>
          </w:rPr>
          <w:delText xml:space="preserve"> </w:delText>
        </w:r>
        <w:r w:rsidRPr="000057B9" w:rsidDel="00DF6635">
          <w:rPr>
            <w:rFonts w:ascii="Sylfaen" w:hAnsi="Sylfaen" w:cs="Sylfaen"/>
            <w:lang w:val="ka-GE"/>
          </w:rPr>
          <w:delText>ორგანიზაციული</w:delText>
        </w:r>
        <w:r w:rsidRPr="000057B9" w:rsidDel="00DF6635">
          <w:rPr>
            <w:lang w:val="ka-GE"/>
          </w:rPr>
          <w:delText xml:space="preserve"> </w:delText>
        </w:r>
        <w:r w:rsidRPr="000057B9" w:rsidDel="00DF6635">
          <w:rPr>
            <w:rFonts w:ascii="Sylfaen" w:hAnsi="Sylfaen" w:cs="Sylfaen"/>
            <w:lang w:val="ka-GE"/>
          </w:rPr>
          <w:delText>მოდელის</w:delText>
        </w:r>
        <w:r w:rsidRPr="000057B9" w:rsidDel="00DF6635">
          <w:rPr>
            <w:lang w:val="ka-GE"/>
          </w:rPr>
          <w:delText xml:space="preserve"> </w:delText>
        </w:r>
        <w:r w:rsidR="007E10EB" w:rsidDel="00DF6635">
          <w:rPr>
            <w:rFonts w:ascii="Sylfaen" w:hAnsi="Sylfaen" w:cs="Sylfaen"/>
            <w:lang w:val="ka-GE"/>
          </w:rPr>
          <w:delText>შექმნითა</w:delText>
        </w:r>
        <w:r w:rsidRPr="000057B9" w:rsidDel="00DF6635">
          <w:rPr>
            <w:lang w:val="ka-GE"/>
          </w:rPr>
          <w:delText xml:space="preserve"> </w:delText>
        </w:r>
        <w:r w:rsidRPr="000057B9" w:rsidDel="00DF6635">
          <w:rPr>
            <w:rFonts w:ascii="Sylfaen" w:hAnsi="Sylfaen" w:cs="Sylfaen"/>
            <w:lang w:val="ka-GE"/>
          </w:rPr>
          <w:delText>და</w:delText>
        </w:r>
        <w:r w:rsidRPr="000057B9" w:rsidDel="00DF6635">
          <w:rPr>
            <w:lang w:val="ka-GE"/>
          </w:rPr>
          <w:delText xml:space="preserve"> </w:delText>
        </w:r>
        <w:r w:rsidR="007E10EB" w:rsidRPr="000057B9" w:rsidDel="00DF6635">
          <w:rPr>
            <w:rFonts w:ascii="Sylfaen" w:hAnsi="Sylfaen" w:cs="Sylfaen"/>
            <w:lang w:val="ka-GE"/>
          </w:rPr>
          <w:delText>უზრუნველყოფით</w:delText>
        </w:r>
        <w:r w:rsidRPr="000057B9" w:rsidDel="00DF6635">
          <w:rPr>
            <w:lang w:val="ka-GE"/>
          </w:rPr>
          <w:delText>.</w:delText>
        </w:r>
      </w:del>
    </w:p>
    <w:p w14:paraId="228AD4C8" w14:textId="68517BF6" w:rsidR="005A42F3" w:rsidRPr="000057B9" w:rsidDel="00AE5CB3" w:rsidRDefault="005A42F3" w:rsidP="007E10EB">
      <w:pPr>
        <w:jc w:val="center"/>
        <w:rPr>
          <w:del w:id="243" w:author="Natia Nogaideli" w:date="2019-03-20T19:51:00Z"/>
          <w:b/>
          <w:lang w:val="ka-GE"/>
        </w:rPr>
      </w:pPr>
      <w:commentRangeStart w:id="244"/>
      <w:del w:id="245" w:author="Natia Nogaideli" w:date="2019-03-20T19:51:00Z">
        <w:r w:rsidRPr="000057B9" w:rsidDel="00AE5CB3">
          <w:rPr>
            <w:rFonts w:ascii="Sylfaen" w:hAnsi="Sylfaen" w:cs="Sylfaen"/>
            <w:b/>
            <w:lang w:val="ka-GE"/>
          </w:rPr>
          <w:delText>ეროვნული</w:delText>
        </w:r>
        <w:r w:rsidRPr="000057B9" w:rsidDel="00AE5CB3">
          <w:rPr>
            <w:b/>
            <w:lang w:val="ka-GE"/>
          </w:rPr>
          <w:delText xml:space="preserve"> </w:delText>
        </w:r>
        <w:r w:rsidRPr="000057B9" w:rsidDel="00AE5CB3">
          <w:rPr>
            <w:rFonts w:ascii="Sylfaen" w:hAnsi="Sylfaen" w:cs="Sylfaen"/>
            <w:b/>
            <w:lang w:val="ka-GE"/>
          </w:rPr>
          <w:delText>ტრანსპლანტაციის</w:delText>
        </w:r>
        <w:r w:rsidRPr="000057B9" w:rsidDel="00AE5CB3">
          <w:rPr>
            <w:b/>
            <w:lang w:val="ka-GE"/>
          </w:rPr>
          <w:delText xml:space="preserve"> </w:delText>
        </w:r>
        <w:r w:rsidRPr="000057B9" w:rsidDel="00AE5CB3">
          <w:rPr>
            <w:rFonts w:ascii="Sylfaen" w:hAnsi="Sylfaen" w:cs="Sylfaen"/>
            <w:b/>
            <w:lang w:val="ka-GE"/>
          </w:rPr>
          <w:delText>პროგრამა</w:delText>
        </w:r>
        <w:commentRangeEnd w:id="244"/>
        <w:r w:rsidR="00DF6635" w:rsidDel="00AE5CB3">
          <w:rPr>
            <w:rStyle w:val="CommentReference"/>
          </w:rPr>
          <w:commentReference w:id="244"/>
        </w:r>
        <w:commentRangeEnd w:id="241"/>
        <w:r w:rsidR="00244218" w:rsidDel="00AE5CB3">
          <w:rPr>
            <w:rStyle w:val="CommentReference"/>
          </w:rPr>
          <w:commentReference w:id="241"/>
        </w:r>
      </w:del>
    </w:p>
    <w:p w14:paraId="4311BF1E" w14:textId="13E6BFFE" w:rsidR="005A42F3" w:rsidRPr="000057B9" w:rsidDel="00AE5CB3" w:rsidRDefault="005A42F3" w:rsidP="005A42F3">
      <w:pPr>
        <w:jc w:val="both"/>
        <w:rPr>
          <w:del w:id="246" w:author="Natia Nogaideli" w:date="2019-03-20T19:51:00Z"/>
          <w:b/>
          <w:lang w:val="ka-GE"/>
        </w:rPr>
      </w:pPr>
      <w:del w:id="247" w:author="Natia Nogaideli" w:date="2019-03-20T19:51:00Z">
        <w:r w:rsidRPr="000057B9" w:rsidDel="00AE5CB3">
          <w:rPr>
            <w:rFonts w:ascii="Sylfaen" w:hAnsi="Sylfaen" w:cs="Sylfaen"/>
            <w:b/>
            <w:lang w:val="ka-GE"/>
          </w:rPr>
          <w:delText>მუხლი</w:delText>
        </w:r>
        <w:r w:rsidRPr="000057B9" w:rsidDel="00AE5CB3">
          <w:rPr>
            <w:b/>
            <w:lang w:val="ka-GE"/>
          </w:rPr>
          <w:delText xml:space="preserve"> 7</w:delText>
        </w:r>
      </w:del>
    </w:p>
    <w:p w14:paraId="1ADDC029" w14:textId="00687E2B" w:rsidR="001056BA" w:rsidRPr="007E10EB" w:rsidDel="00AE5CB3" w:rsidRDefault="005A42F3" w:rsidP="005A42F3">
      <w:pPr>
        <w:jc w:val="both"/>
        <w:rPr>
          <w:del w:id="248" w:author="Natia Nogaideli" w:date="2019-03-20T19:51:00Z"/>
          <w:rFonts w:ascii="Sylfaen" w:hAnsi="Sylfaen"/>
          <w:lang w:val="ka-GE"/>
        </w:rPr>
      </w:pPr>
      <w:del w:id="249" w:author="Natia Nogaideli" w:date="2019-03-20T19:51:00Z">
        <w:r w:rsidRPr="000057B9" w:rsidDel="00AE5CB3">
          <w:rPr>
            <w:lang w:val="ka-GE"/>
          </w:rPr>
          <w:delText xml:space="preserve">(1) </w:delText>
        </w:r>
        <w:r w:rsidRPr="000057B9" w:rsidDel="00AE5CB3">
          <w:rPr>
            <w:rFonts w:ascii="Sylfaen" w:hAnsi="Sylfaen" w:cs="Sylfaen"/>
            <w:lang w:val="ka-GE"/>
          </w:rPr>
          <w:delText>ორგანო</w:delText>
        </w:r>
        <w:r w:rsidR="007E10EB" w:rsidDel="00AE5CB3">
          <w:rPr>
            <w:rFonts w:ascii="Sylfaen" w:hAnsi="Sylfaen" w:cs="Sylfaen"/>
            <w:lang w:val="ka-GE"/>
          </w:rPr>
          <w:delText>ები</w:delText>
        </w:r>
        <w:r w:rsidRPr="000057B9" w:rsidDel="00AE5CB3">
          <w:rPr>
            <w:rFonts w:ascii="Sylfaen" w:hAnsi="Sylfaen" w:cs="Sylfaen"/>
            <w:lang w:val="ka-GE"/>
          </w:rPr>
          <w:delText>ს</w:delText>
        </w:r>
        <w:r w:rsidRPr="000057B9" w:rsidDel="00AE5CB3">
          <w:rPr>
            <w:lang w:val="ka-GE"/>
          </w:rPr>
          <w:delText xml:space="preserve"> </w:delText>
        </w:r>
        <w:r w:rsidR="007E10EB" w:rsidDel="00AE5CB3">
          <w:rPr>
            <w:rFonts w:ascii="Sylfaen" w:hAnsi="Sylfaen" w:cs="Sylfaen"/>
            <w:lang w:val="ka-GE"/>
          </w:rPr>
          <w:delText>დონორობასა</w:delText>
        </w:r>
        <w:r w:rsidRPr="000057B9" w:rsidDel="00AE5CB3">
          <w:rPr>
            <w:lang w:val="ka-GE"/>
          </w:rPr>
          <w:delText xml:space="preserve"> </w:delText>
        </w:r>
        <w:r w:rsidRPr="000057B9" w:rsidDel="00AE5CB3">
          <w:rPr>
            <w:rFonts w:ascii="Sylfaen" w:hAnsi="Sylfaen" w:cs="Sylfaen"/>
            <w:lang w:val="ka-GE"/>
          </w:rPr>
          <w:delText>და</w:delText>
        </w:r>
        <w:r w:rsidRPr="000057B9" w:rsidDel="00AE5CB3">
          <w:rPr>
            <w:lang w:val="ka-GE"/>
          </w:rPr>
          <w:delText xml:space="preserve"> </w:delText>
        </w:r>
        <w:r w:rsidRPr="000057B9" w:rsidDel="00AE5CB3">
          <w:rPr>
            <w:rFonts w:ascii="Sylfaen" w:hAnsi="Sylfaen" w:cs="Sylfaen"/>
            <w:lang w:val="ka-GE"/>
          </w:rPr>
          <w:delText>ტრანსპლანტაციასთან</w:delText>
        </w:r>
        <w:r w:rsidRPr="000057B9" w:rsidDel="00AE5CB3">
          <w:rPr>
            <w:lang w:val="ka-GE"/>
          </w:rPr>
          <w:delText xml:space="preserve"> </w:delText>
        </w:r>
        <w:r w:rsidRPr="000057B9" w:rsidDel="00AE5CB3">
          <w:rPr>
            <w:rFonts w:ascii="Sylfaen" w:hAnsi="Sylfaen" w:cs="Sylfaen"/>
            <w:lang w:val="ka-GE"/>
          </w:rPr>
          <w:delText>დაკავშირებული</w:delText>
        </w:r>
        <w:r w:rsidRPr="000057B9" w:rsidDel="00AE5CB3">
          <w:rPr>
            <w:lang w:val="ka-GE"/>
          </w:rPr>
          <w:delText xml:space="preserve"> </w:delText>
        </w:r>
        <w:r w:rsidRPr="000057B9" w:rsidDel="00AE5CB3">
          <w:rPr>
            <w:rFonts w:ascii="Sylfaen" w:hAnsi="Sylfaen" w:cs="Sylfaen"/>
            <w:lang w:val="ka-GE"/>
          </w:rPr>
          <w:delText>საქმიანობა</w:delText>
        </w:r>
        <w:r w:rsidRPr="000057B9" w:rsidDel="00AE5CB3">
          <w:rPr>
            <w:lang w:val="ka-GE"/>
          </w:rPr>
          <w:delText xml:space="preserve"> </w:delText>
        </w:r>
        <w:r w:rsidRPr="000057B9" w:rsidDel="00AE5CB3">
          <w:rPr>
            <w:rFonts w:ascii="Sylfaen" w:hAnsi="Sylfaen" w:cs="Sylfaen"/>
            <w:lang w:val="ka-GE"/>
          </w:rPr>
          <w:delText>ხორციელდება</w:delText>
        </w:r>
        <w:r w:rsidR="007E10EB" w:rsidRPr="000057B9" w:rsidDel="00AE5CB3">
          <w:rPr>
            <w:lang w:val="ka-GE"/>
          </w:rPr>
          <w:delText xml:space="preserve"> </w:delText>
        </w:r>
      </w:del>
      <w:del w:id="250" w:author="Natia Nogaideli" w:date="2019-03-11T10:14:00Z">
        <w:r w:rsidR="007E10EB" w:rsidDel="000D6146">
          <w:rPr>
            <w:rFonts w:ascii="Sylfaen" w:hAnsi="Sylfaen"/>
            <w:lang w:val="ka-GE"/>
          </w:rPr>
          <w:delText xml:space="preserve">მინისტრის </w:delText>
        </w:r>
      </w:del>
      <w:del w:id="251" w:author="Natia Nogaideli" w:date="2019-03-20T19:51:00Z">
        <w:r w:rsidR="007E10EB" w:rsidDel="00AE5CB3">
          <w:rPr>
            <w:rFonts w:ascii="Sylfaen" w:hAnsi="Sylfaen"/>
            <w:lang w:val="ka-GE"/>
          </w:rPr>
          <w:delText xml:space="preserve">მიერ </w:delText>
        </w:r>
        <w:r w:rsidR="007E10EB" w:rsidRPr="000057B9" w:rsidDel="00AE5CB3">
          <w:rPr>
            <w:lang w:val="ka-GE"/>
          </w:rPr>
          <w:delText>(</w:delText>
        </w:r>
        <w:r w:rsidR="007E10EB" w:rsidRPr="000057B9" w:rsidDel="00AE5CB3">
          <w:rPr>
            <w:rFonts w:ascii="Sylfaen" w:hAnsi="Sylfaen" w:cs="Sylfaen"/>
            <w:lang w:val="ka-GE"/>
          </w:rPr>
          <w:delText>შემდგომში</w:delText>
        </w:r>
        <w:r w:rsidR="007E10EB" w:rsidRPr="000057B9" w:rsidDel="00AE5CB3">
          <w:rPr>
            <w:lang w:val="ka-GE"/>
          </w:rPr>
          <w:delText xml:space="preserve">: </w:delText>
        </w:r>
        <w:r w:rsidR="007E10EB" w:rsidRPr="000057B9" w:rsidDel="00AE5CB3">
          <w:rPr>
            <w:rFonts w:ascii="Sylfaen" w:hAnsi="Sylfaen" w:cs="Sylfaen"/>
            <w:lang w:val="ka-GE"/>
          </w:rPr>
          <w:delText>მინისტრი</w:delText>
        </w:r>
        <w:r w:rsidR="007E10EB" w:rsidRPr="000057B9" w:rsidDel="00AE5CB3">
          <w:rPr>
            <w:lang w:val="ka-GE"/>
          </w:rPr>
          <w:delText xml:space="preserve">) </w:delText>
        </w:r>
        <w:commentRangeStart w:id="252"/>
        <w:r w:rsidR="007E10EB" w:rsidDel="00AE5CB3">
          <w:rPr>
            <w:rFonts w:ascii="Sylfaen" w:hAnsi="Sylfaen"/>
            <w:lang w:val="ka-GE"/>
          </w:rPr>
          <w:delText xml:space="preserve">დამტკიცებული </w:delText>
        </w:r>
        <w:r w:rsidR="007E10EB" w:rsidRPr="000057B9" w:rsidDel="00AE5CB3">
          <w:rPr>
            <w:rFonts w:ascii="Sylfaen" w:hAnsi="Sylfaen" w:cs="Sylfaen"/>
            <w:lang w:val="ka-GE"/>
          </w:rPr>
          <w:delText>ეროვნული</w:delText>
        </w:r>
        <w:r w:rsidR="007E10EB" w:rsidRPr="000057B9" w:rsidDel="00AE5CB3">
          <w:rPr>
            <w:lang w:val="ka-GE"/>
          </w:rPr>
          <w:delText xml:space="preserve"> </w:delText>
        </w:r>
        <w:r w:rsidR="007E10EB" w:rsidRPr="000057B9" w:rsidDel="00AE5CB3">
          <w:rPr>
            <w:rFonts w:ascii="Sylfaen" w:hAnsi="Sylfaen" w:cs="Sylfaen"/>
            <w:lang w:val="ka-GE"/>
          </w:rPr>
          <w:delText>ტრანსპლანტაციის</w:delText>
        </w:r>
        <w:r w:rsidR="007E10EB" w:rsidRPr="000057B9" w:rsidDel="00AE5CB3">
          <w:rPr>
            <w:lang w:val="ka-GE"/>
          </w:rPr>
          <w:delText xml:space="preserve"> </w:delText>
        </w:r>
        <w:r w:rsidR="007E10EB" w:rsidRPr="000057B9" w:rsidDel="00AE5CB3">
          <w:rPr>
            <w:rFonts w:ascii="Sylfaen" w:hAnsi="Sylfaen" w:cs="Sylfaen"/>
            <w:lang w:val="ka-GE"/>
          </w:rPr>
          <w:delText>პროგრამის</w:delText>
        </w:r>
        <w:r w:rsidR="007E10EB" w:rsidRPr="000057B9" w:rsidDel="00AE5CB3">
          <w:rPr>
            <w:lang w:val="ka-GE"/>
          </w:rPr>
          <w:delText xml:space="preserve"> </w:delText>
        </w:r>
        <w:r w:rsidR="007E10EB" w:rsidRPr="000057B9" w:rsidDel="00AE5CB3">
          <w:rPr>
            <w:rFonts w:ascii="Sylfaen" w:hAnsi="Sylfaen" w:cs="Sylfaen"/>
            <w:lang w:val="ka-GE"/>
          </w:rPr>
          <w:delText>შესაბამისად</w:delText>
        </w:r>
        <w:r w:rsidR="007E10EB" w:rsidDel="00AE5CB3">
          <w:rPr>
            <w:rFonts w:ascii="Sylfaen" w:hAnsi="Sylfaen" w:cs="Sylfaen"/>
            <w:lang w:val="ka-GE"/>
          </w:rPr>
          <w:delText xml:space="preserve">, </w:delText>
        </w:r>
        <w:r w:rsidR="007E10EB" w:rsidRPr="000057B9" w:rsidDel="00AE5CB3">
          <w:rPr>
            <w:rFonts w:ascii="Sylfaen" w:hAnsi="Sylfaen" w:cs="Sylfaen"/>
            <w:lang w:val="ka-GE"/>
          </w:rPr>
          <w:delText xml:space="preserve">ორგანოების </w:delText>
        </w:r>
        <w:r w:rsidRPr="000057B9" w:rsidDel="00AE5CB3">
          <w:rPr>
            <w:rFonts w:ascii="Sylfaen" w:hAnsi="Sylfaen" w:cs="Sylfaen"/>
            <w:lang w:val="ka-GE"/>
          </w:rPr>
          <w:delText>გადანერგვის</w:delText>
        </w:r>
        <w:r w:rsidRPr="000057B9" w:rsidDel="00AE5CB3">
          <w:rPr>
            <w:lang w:val="ka-GE"/>
          </w:rPr>
          <w:delText xml:space="preserve"> </w:delText>
        </w:r>
        <w:r w:rsidRPr="000057B9" w:rsidDel="00AE5CB3">
          <w:rPr>
            <w:rFonts w:ascii="Sylfaen" w:hAnsi="Sylfaen" w:cs="Sylfaen"/>
            <w:lang w:val="ka-GE"/>
          </w:rPr>
          <w:delText>ეროვნული</w:delText>
        </w:r>
        <w:r w:rsidRPr="000057B9" w:rsidDel="00AE5CB3">
          <w:rPr>
            <w:lang w:val="ka-GE"/>
          </w:rPr>
          <w:delText xml:space="preserve"> </w:delText>
        </w:r>
        <w:r w:rsidRPr="000057B9" w:rsidDel="00AE5CB3">
          <w:rPr>
            <w:rFonts w:ascii="Sylfaen" w:hAnsi="Sylfaen" w:cs="Sylfaen"/>
            <w:lang w:val="ka-GE"/>
          </w:rPr>
          <w:delText>კომიტეტის</w:delText>
        </w:r>
        <w:r w:rsidRPr="000057B9" w:rsidDel="00AE5CB3">
          <w:rPr>
            <w:lang w:val="ka-GE"/>
          </w:rPr>
          <w:delText xml:space="preserve"> </w:delText>
        </w:r>
        <w:r w:rsidRPr="000057B9" w:rsidDel="00AE5CB3">
          <w:rPr>
            <w:rFonts w:ascii="Sylfaen" w:hAnsi="Sylfaen" w:cs="Sylfaen"/>
            <w:lang w:val="ka-GE"/>
          </w:rPr>
          <w:delText>წინადადებით</w:delText>
        </w:r>
        <w:r w:rsidR="007E10EB" w:rsidRPr="000057B9" w:rsidDel="00AE5CB3">
          <w:rPr>
            <w:lang w:val="ka-GE"/>
          </w:rPr>
          <w:delText xml:space="preserve">, </w:delText>
        </w:r>
        <w:r w:rsidRPr="000057B9" w:rsidDel="00AE5CB3">
          <w:rPr>
            <w:rFonts w:ascii="Sylfaen" w:hAnsi="Sylfaen" w:cs="Sylfaen"/>
            <w:lang w:val="ka-GE"/>
          </w:rPr>
          <w:delText>ოთხწლიანი</w:delText>
        </w:r>
        <w:r w:rsidRPr="000057B9" w:rsidDel="00AE5CB3">
          <w:rPr>
            <w:lang w:val="ka-GE"/>
          </w:rPr>
          <w:delText xml:space="preserve"> </w:delText>
        </w:r>
        <w:r w:rsidRPr="000057B9" w:rsidDel="00AE5CB3">
          <w:rPr>
            <w:rFonts w:ascii="Sylfaen" w:hAnsi="Sylfaen" w:cs="Sylfaen"/>
            <w:lang w:val="ka-GE"/>
          </w:rPr>
          <w:delText>ვადით</w:delText>
        </w:r>
        <w:r w:rsidRPr="000057B9" w:rsidDel="00AE5CB3">
          <w:rPr>
            <w:lang w:val="ka-GE"/>
          </w:rPr>
          <w:delText>.</w:delText>
        </w:r>
        <w:r w:rsidR="007E10EB" w:rsidDel="00AE5CB3">
          <w:rPr>
            <w:rFonts w:ascii="Sylfaen" w:hAnsi="Sylfaen"/>
            <w:lang w:val="ka-GE"/>
          </w:rPr>
          <w:delText xml:space="preserve"> </w:delText>
        </w:r>
        <w:commentRangeEnd w:id="252"/>
        <w:r w:rsidR="000D6146" w:rsidDel="00AE5CB3">
          <w:rPr>
            <w:rStyle w:val="CommentReference"/>
          </w:rPr>
          <w:commentReference w:id="252"/>
        </w:r>
      </w:del>
    </w:p>
    <w:p w14:paraId="4821ABB4" w14:textId="7D0B3437" w:rsidR="00481486" w:rsidRPr="000057B9" w:rsidDel="00AE5CB3" w:rsidRDefault="00481486" w:rsidP="00481486">
      <w:pPr>
        <w:jc w:val="both"/>
        <w:rPr>
          <w:del w:id="253" w:author="Natia Nogaideli" w:date="2019-03-20T19:51:00Z"/>
          <w:lang w:val="ka-GE"/>
        </w:rPr>
      </w:pPr>
      <w:del w:id="254" w:author="Natia Nogaideli" w:date="2019-03-20T19:51:00Z">
        <w:r w:rsidRPr="000057B9" w:rsidDel="00AE5CB3">
          <w:rPr>
            <w:lang w:val="ka-GE"/>
          </w:rPr>
          <w:delText xml:space="preserve">(2) </w:delText>
        </w:r>
        <w:r w:rsidRPr="000057B9" w:rsidDel="00AE5CB3">
          <w:rPr>
            <w:rFonts w:ascii="Sylfaen" w:hAnsi="Sylfaen" w:cs="Sylfaen"/>
            <w:lang w:val="ka-GE"/>
          </w:rPr>
          <w:delText>ორგანოთა</w:delText>
        </w:r>
        <w:r w:rsidRPr="000057B9" w:rsidDel="00AE5CB3">
          <w:rPr>
            <w:lang w:val="ka-GE"/>
          </w:rPr>
          <w:delText xml:space="preserve"> </w:delText>
        </w:r>
        <w:r w:rsidRPr="000057B9" w:rsidDel="00AE5CB3">
          <w:rPr>
            <w:rFonts w:ascii="Sylfaen" w:hAnsi="Sylfaen" w:cs="Sylfaen"/>
            <w:lang w:val="ka-GE"/>
          </w:rPr>
          <w:delText>ტრანსპლანტაციის</w:delText>
        </w:r>
        <w:r w:rsidRPr="000057B9" w:rsidDel="00AE5CB3">
          <w:rPr>
            <w:lang w:val="ka-GE"/>
          </w:rPr>
          <w:delText xml:space="preserve"> </w:delText>
        </w:r>
        <w:r w:rsidRPr="000057B9" w:rsidDel="00AE5CB3">
          <w:rPr>
            <w:rFonts w:ascii="Sylfaen" w:hAnsi="Sylfaen" w:cs="Sylfaen"/>
            <w:lang w:val="ka-GE"/>
          </w:rPr>
          <w:delText>ეროვნული</w:delText>
        </w:r>
        <w:r w:rsidRPr="000057B9" w:rsidDel="00AE5CB3">
          <w:rPr>
            <w:lang w:val="ka-GE"/>
          </w:rPr>
          <w:delText xml:space="preserve"> </w:delText>
        </w:r>
        <w:r w:rsidRPr="000057B9" w:rsidDel="00AE5CB3">
          <w:rPr>
            <w:rFonts w:ascii="Sylfaen" w:hAnsi="Sylfaen" w:cs="Sylfaen"/>
            <w:lang w:val="ka-GE"/>
          </w:rPr>
          <w:delText>კომიტეტი</w:delText>
        </w:r>
        <w:r w:rsidRPr="000057B9" w:rsidDel="00AE5CB3">
          <w:rPr>
            <w:lang w:val="ka-GE"/>
          </w:rPr>
          <w:delText xml:space="preserve"> (</w:delText>
        </w:r>
        <w:r w:rsidRPr="000057B9" w:rsidDel="00AE5CB3">
          <w:rPr>
            <w:rFonts w:ascii="Sylfaen" w:hAnsi="Sylfaen" w:cs="Sylfaen"/>
            <w:lang w:val="ka-GE"/>
          </w:rPr>
          <w:delText>შემდგომში</w:delText>
        </w:r>
        <w:r w:rsidRPr="000057B9" w:rsidDel="00AE5CB3">
          <w:rPr>
            <w:lang w:val="ka-GE"/>
          </w:rPr>
          <w:delText xml:space="preserve"> - </w:delText>
        </w:r>
        <w:r w:rsidRPr="000057B9" w:rsidDel="00AE5CB3">
          <w:rPr>
            <w:rFonts w:ascii="Sylfaen" w:hAnsi="Sylfaen" w:cs="Sylfaen"/>
            <w:lang w:val="ka-GE"/>
          </w:rPr>
          <w:delText>კომიტეტი</w:delText>
        </w:r>
        <w:r w:rsidRPr="000057B9" w:rsidDel="00AE5CB3">
          <w:rPr>
            <w:lang w:val="ka-GE"/>
          </w:rPr>
          <w:delText xml:space="preserve">) </w:delText>
        </w:r>
        <w:r w:rsidRPr="000057B9" w:rsidDel="00AE5CB3">
          <w:rPr>
            <w:rFonts w:ascii="Sylfaen" w:hAnsi="Sylfaen" w:cs="Sylfaen"/>
            <w:lang w:val="ka-GE"/>
          </w:rPr>
          <w:delText>ინიშნება</w:delText>
        </w:r>
        <w:r w:rsidRPr="000057B9" w:rsidDel="00AE5CB3">
          <w:rPr>
            <w:lang w:val="ka-GE"/>
          </w:rPr>
          <w:delText xml:space="preserve"> </w:delText>
        </w:r>
        <w:r w:rsidRPr="000057B9" w:rsidDel="00AE5CB3">
          <w:rPr>
            <w:rFonts w:ascii="Sylfaen" w:hAnsi="Sylfaen" w:cs="Sylfaen"/>
            <w:lang w:val="ka-GE"/>
          </w:rPr>
          <w:delText>მინისტრის</w:delText>
        </w:r>
        <w:r w:rsidRPr="000057B9" w:rsidDel="00AE5CB3">
          <w:rPr>
            <w:lang w:val="ka-GE"/>
          </w:rPr>
          <w:delText xml:space="preserve"> </w:delText>
        </w:r>
        <w:r w:rsidRPr="000057B9" w:rsidDel="00AE5CB3">
          <w:rPr>
            <w:rFonts w:ascii="Sylfaen" w:hAnsi="Sylfaen" w:cs="Sylfaen"/>
            <w:lang w:val="ka-GE"/>
          </w:rPr>
          <w:delText>მიერ</w:delText>
        </w:r>
        <w:r w:rsidRPr="000057B9" w:rsidDel="00AE5CB3">
          <w:rPr>
            <w:lang w:val="ka-GE"/>
          </w:rPr>
          <w:delText xml:space="preserve"> </w:delText>
        </w:r>
        <w:r w:rsidRPr="000057B9" w:rsidDel="00AE5CB3">
          <w:rPr>
            <w:rFonts w:ascii="Sylfaen" w:hAnsi="Sylfaen" w:cs="Sylfaen"/>
            <w:lang w:val="ka-GE"/>
          </w:rPr>
          <w:delText>ოთხწლიანი</w:delText>
        </w:r>
        <w:r w:rsidRPr="000057B9" w:rsidDel="00AE5CB3">
          <w:rPr>
            <w:lang w:val="ka-GE"/>
          </w:rPr>
          <w:delText xml:space="preserve"> </w:delText>
        </w:r>
        <w:r w:rsidRPr="000057B9" w:rsidDel="00AE5CB3">
          <w:rPr>
            <w:rFonts w:ascii="Sylfaen" w:hAnsi="Sylfaen" w:cs="Sylfaen"/>
            <w:lang w:val="ka-GE"/>
          </w:rPr>
          <w:delText>ვადით</w:delText>
        </w:r>
        <w:r w:rsidRPr="000057B9" w:rsidDel="00AE5CB3">
          <w:rPr>
            <w:lang w:val="ka-GE"/>
          </w:rPr>
          <w:delText xml:space="preserve"> </w:delText>
        </w:r>
        <w:r w:rsidRPr="000057B9" w:rsidDel="00AE5CB3">
          <w:rPr>
            <w:rFonts w:ascii="Sylfaen" w:hAnsi="Sylfaen" w:cs="Sylfaen"/>
            <w:lang w:val="ka-GE"/>
          </w:rPr>
          <w:delText>და</w:delText>
        </w:r>
        <w:r w:rsidRPr="000057B9" w:rsidDel="00AE5CB3">
          <w:rPr>
            <w:lang w:val="ka-GE"/>
          </w:rPr>
          <w:delText xml:space="preserve"> </w:delText>
        </w:r>
        <w:r w:rsidRPr="000057B9" w:rsidDel="00AE5CB3">
          <w:rPr>
            <w:rFonts w:ascii="Sylfaen" w:hAnsi="Sylfaen" w:cs="Sylfaen"/>
            <w:lang w:val="ka-GE"/>
          </w:rPr>
          <w:delText>შედგება</w:delText>
        </w:r>
        <w:r w:rsidRPr="000057B9" w:rsidDel="00AE5CB3">
          <w:rPr>
            <w:lang w:val="ka-GE"/>
          </w:rPr>
          <w:delText xml:space="preserve"> </w:delText>
        </w:r>
        <w:r w:rsidRPr="000057B9" w:rsidDel="00AE5CB3">
          <w:rPr>
            <w:rFonts w:ascii="Sylfaen" w:hAnsi="Sylfaen" w:cs="Sylfaen"/>
            <w:lang w:val="ka-GE"/>
          </w:rPr>
          <w:delText>ტრანსპლანტაციის</w:delText>
        </w:r>
        <w:r w:rsidRPr="000057B9" w:rsidDel="00AE5CB3">
          <w:rPr>
            <w:lang w:val="ka-GE"/>
          </w:rPr>
          <w:delText xml:space="preserve"> </w:delText>
        </w:r>
        <w:r w:rsidRPr="000057B9" w:rsidDel="00AE5CB3">
          <w:rPr>
            <w:rFonts w:ascii="Sylfaen" w:hAnsi="Sylfaen" w:cs="Sylfaen"/>
            <w:lang w:val="ka-GE"/>
          </w:rPr>
          <w:delText>პროგრამების</w:delText>
        </w:r>
        <w:r w:rsidRPr="000057B9" w:rsidDel="00AE5CB3">
          <w:rPr>
            <w:lang w:val="ka-GE"/>
          </w:rPr>
          <w:delText xml:space="preserve">, </w:delText>
        </w:r>
        <w:r w:rsidDel="00AE5CB3">
          <w:rPr>
            <w:rFonts w:ascii="Sylfaen" w:hAnsi="Sylfaen" w:cs="Sylfaen"/>
            <w:lang w:val="ka-GE"/>
          </w:rPr>
          <w:delText>ეროვნული</w:delText>
        </w:r>
        <w:r w:rsidRPr="000057B9" w:rsidDel="00AE5CB3">
          <w:rPr>
            <w:lang w:val="ka-GE"/>
          </w:rPr>
          <w:delText xml:space="preserve"> </w:delText>
        </w:r>
        <w:r w:rsidRPr="000057B9" w:rsidDel="00AE5CB3">
          <w:rPr>
            <w:rFonts w:ascii="Sylfaen" w:hAnsi="Sylfaen" w:cs="Sylfaen"/>
            <w:lang w:val="ka-GE"/>
          </w:rPr>
          <w:delText>ტრანსპლანტაციის</w:delText>
        </w:r>
        <w:r w:rsidRPr="000057B9" w:rsidDel="00AE5CB3">
          <w:rPr>
            <w:lang w:val="ka-GE"/>
          </w:rPr>
          <w:delText xml:space="preserve"> </w:delText>
        </w:r>
        <w:r w:rsidRPr="000057B9" w:rsidDel="00AE5CB3">
          <w:rPr>
            <w:rFonts w:ascii="Sylfaen" w:hAnsi="Sylfaen" w:cs="Sylfaen"/>
            <w:lang w:val="ka-GE"/>
          </w:rPr>
          <w:delText>კოორდინატორის</w:delText>
        </w:r>
        <w:r w:rsidRPr="000057B9" w:rsidDel="00AE5CB3">
          <w:rPr>
            <w:lang w:val="ka-GE"/>
          </w:rPr>
          <w:delText xml:space="preserve">, </w:delText>
        </w:r>
        <w:r w:rsidRPr="000057B9" w:rsidDel="00AE5CB3">
          <w:rPr>
            <w:rFonts w:ascii="Sylfaen" w:hAnsi="Sylfaen" w:cs="Sylfaen"/>
            <w:lang w:val="ka-GE"/>
          </w:rPr>
          <w:delText>საავადმყოფო</w:delText>
        </w:r>
        <w:r w:rsidDel="00AE5CB3">
          <w:rPr>
            <w:rFonts w:ascii="Sylfaen" w:hAnsi="Sylfaen" w:cs="Sylfaen"/>
            <w:lang w:val="ka-GE"/>
          </w:rPr>
          <w:delText>ების</w:delText>
        </w:r>
        <w:r w:rsidRPr="000057B9" w:rsidDel="00AE5CB3">
          <w:rPr>
            <w:lang w:val="ka-GE"/>
          </w:rPr>
          <w:delText xml:space="preserve"> </w:delText>
        </w:r>
        <w:r w:rsidRPr="000057B9" w:rsidDel="00AE5CB3">
          <w:rPr>
            <w:rFonts w:ascii="Sylfaen" w:hAnsi="Sylfaen" w:cs="Sylfaen"/>
            <w:lang w:val="ka-GE"/>
          </w:rPr>
          <w:delText>ტრანსპლანტაციის</w:delText>
        </w:r>
        <w:r w:rsidRPr="000057B9" w:rsidDel="00AE5CB3">
          <w:rPr>
            <w:lang w:val="ka-GE"/>
          </w:rPr>
          <w:delText xml:space="preserve"> </w:delText>
        </w:r>
        <w:r w:rsidRPr="000057B9" w:rsidDel="00AE5CB3">
          <w:rPr>
            <w:rFonts w:ascii="Sylfaen" w:hAnsi="Sylfaen" w:cs="Sylfaen"/>
            <w:lang w:val="ka-GE"/>
          </w:rPr>
          <w:delText>კოორდინატორების</w:delText>
        </w:r>
        <w:r w:rsidRPr="000057B9" w:rsidDel="00AE5CB3">
          <w:rPr>
            <w:lang w:val="ka-GE"/>
          </w:rPr>
          <w:delText xml:space="preserve"> </w:delText>
        </w:r>
        <w:r w:rsidRPr="000057B9" w:rsidDel="00AE5CB3">
          <w:rPr>
            <w:rFonts w:ascii="Sylfaen" w:hAnsi="Sylfaen" w:cs="Sylfaen"/>
            <w:lang w:val="ka-GE"/>
          </w:rPr>
          <w:delText>წარმომადგენლისა</w:delText>
        </w:r>
        <w:r w:rsidRPr="000057B9" w:rsidDel="00AE5CB3">
          <w:rPr>
            <w:lang w:val="ka-GE"/>
          </w:rPr>
          <w:delText xml:space="preserve"> </w:delText>
        </w:r>
        <w:r w:rsidRPr="000057B9" w:rsidDel="00AE5CB3">
          <w:rPr>
            <w:rFonts w:ascii="Sylfaen" w:hAnsi="Sylfaen" w:cs="Sylfaen"/>
            <w:lang w:val="ka-GE"/>
          </w:rPr>
          <w:delText>და</w:delText>
        </w:r>
        <w:r w:rsidRPr="000057B9" w:rsidDel="00AE5CB3">
          <w:rPr>
            <w:lang w:val="ka-GE"/>
          </w:rPr>
          <w:delText xml:space="preserve"> </w:delText>
        </w:r>
        <w:r w:rsidRPr="000057B9" w:rsidDel="00AE5CB3">
          <w:rPr>
            <w:rFonts w:ascii="Sylfaen" w:hAnsi="Sylfaen" w:cs="Sylfaen"/>
            <w:lang w:val="ka-GE"/>
          </w:rPr>
          <w:delText>უფლებამოსილი</w:delText>
        </w:r>
        <w:r w:rsidRPr="000057B9" w:rsidDel="00AE5CB3">
          <w:rPr>
            <w:lang w:val="ka-GE"/>
          </w:rPr>
          <w:delText xml:space="preserve"> </w:delText>
        </w:r>
        <w:r w:rsidRPr="000057B9" w:rsidDel="00AE5CB3">
          <w:rPr>
            <w:rFonts w:ascii="Sylfaen" w:hAnsi="Sylfaen" w:cs="Sylfaen"/>
            <w:lang w:val="ka-GE"/>
          </w:rPr>
          <w:delText>იმუნოგენეტიკის</w:delText>
        </w:r>
        <w:r w:rsidRPr="000057B9" w:rsidDel="00AE5CB3">
          <w:rPr>
            <w:lang w:val="ka-GE"/>
          </w:rPr>
          <w:delText xml:space="preserve"> </w:delText>
        </w:r>
        <w:r w:rsidRPr="000057B9" w:rsidDel="00AE5CB3">
          <w:rPr>
            <w:rFonts w:ascii="Sylfaen" w:hAnsi="Sylfaen" w:cs="Sylfaen"/>
            <w:lang w:val="ka-GE"/>
          </w:rPr>
          <w:delText>ლაბორატორიის</w:delText>
        </w:r>
        <w:r w:rsidRPr="000057B9" w:rsidDel="00AE5CB3">
          <w:rPr>
            <w:lang w:val="ka-GE"/>
          </w:rPr>
          <w:delText xml:space="preserve"> </w:delText>
        </w:r>
        <w:r w:rsidRPr="000057B9" w:rsidDel="00AE5CB3">
          <w:rPr>
            <w:rFonts w:ascii="Sylfaen" w:hAnsi="Sylfaen" w:cs="Sylfaen"/>
            <w:lang w:val="ka-GE"/>
          </w:rPr>
          <w:delText>წარმომადგენლისგან</w:delText>
        </w:r>
        <w:r w:rsidRPr="000057B9" w:rsidDel="00AE5CB3">
          <w:rPr>
            <w:lang w:val="ka-GE"/>
          </w:rPr>
          <w:delText>.</w:delText>
        </w:r>
      </w:del>
    </w:p>
    <w:p w14:paraId="4EC4E4D1" w14:textId="71E045A9" w:rsidR="00481486" w:rsidRPr="000057B9" w:rsidDel="00AE5CB3" w:rsidRDefault="00481486" w:rsidP="00481486">
      <w:pPr>
        <w:jc w:val="both"/>
        <w:rPr>
          <w:del w:id="255" w:author="Natia Nogaideli" w:date="2019-03-20T19:51:00Z"/>
          <w:lang w:val="ka-GE"/>
        </w:rPr>
      </w:pPr>
      <w:del w:id="256" w:author="Natia Nogaideli" w:date="2019-03-20T19:51:00Z">
        <w:r w:rsidRPr="000057B9" w:rsidDel="00AE5CB3">
          <w:rPr>
            <w:lang w:val="ka-GE"/>
          </w:rPr>
          <w:lastRenderedPageBreak/>
          <w:delText xml:space="preserve">(3) </w:delText>
        </w:r>
        <w:r w:rsidRPr="000057B9" w:rsidDel="00AE5CB3">
          <w:rPr>
            <w:rFonts w:ascii="Sylfaen" w:hAnsi="Sylfaen" w:cs="Sylfaen"/>
            <w:lang w:val="ka-GE"/>
          </w:rPr>
          <w:delText>კომიტეტი</w:delText>
        </w:r>
        <w:r w:rsidRPr="000057B9" w:rsidDel="00AE5CB3">
          <w:rPr>
            <w:lang w:val="ka-GE"/>
          </w:rPr>
          <w:delText xml:space="preserve"> </w:delText>
        </w:r>
        <w:r w:rsidDel="00AE5CB3">
          <w:rPr>
            <w:rFonts w:ascii="Sylfaen" w:hAnsi="Sylfaen" w:cs="Sylfaen"/>
            <w:lang w:val="ka-GE"/>
          </w:rPr>
          <w:delText>იძლევა</w:delText>
        </w:r>
        <w:r w:rsidRPr="000057B9" w:rsidDel="00AE5CB3">
          <w:rPr>
            <w:lang w:val="ka-GE"/>
          </w:rPr>
          <w:delText xml:space="preserve"> </w:delText>
        </w:r>
        <w:r w:rsidRPr="000057B9" w:rsidDel="00AE5CB3">
          <w:rPr>
            <w:rFonts w:ascii="Sylfaen" w:hAnsi="Sylfaen" w:cs="Sylfaen"/>
            <w:lang w:val="ka-GE"/>
          </w:rPr>
          <w:delText>საექსპერტო</w:delText>
        </w:r>
        <w:r w:rsidRPr="000057B9" w:rsidDel="00AE5CB3">
          <w:rPr>
            <w:lang w:val="ka-GE"/>
          </w:rPr>
          <w:delText xml:space="preserve"> </w:delText>
        </w:r>
        <w:r w:rsidDel="00AE5CB3">
          <w:rPr>
            <w:rFonts w:ascii="Sylfaen" w:hAnsi="Sylfaen" w:cs="Sylfaen"/>
            <w:lang w:val="ka-GE"/>
          </w:rPr>
          <w:delText>რეკომენდაციებს</w:delText>
        </w:r>
        <w:r w:rsidRPr="000057B9" w:rsidDel="00AE5CB3">
          <w:rPr>
            <w:lang w:val="ka-GE"/>
          </w:rPr>
          <w:delText xml:space="preserve">, </w:delText>
        </w:r>
        <w:r w:rsidDel="00AE5CB3">
          <w:rPr>
            <w:rFonts w:ascii="Sylfaen" w:hAnsi="Sylfaen" w:cs="Sylfaen"/>
            <w:lang w:val="ka-GE"/>
          </w:rPr>
          <w:delText>უწევს კონტროლს</w:delText>
        </w:r>
        <w:r w:rsidRPr="000057B9" w:rsidDel="00AE5CB3">
          <w:rPr>
            <w:lang w:val="ka-GE"/>
          </w:rPr>
          <w:delText xml:space="preserve"> </w:delText>
        </w:r>
        <w:r w:rsidRPr="000057B9" w:rsidDel="00AE5CB3">
          <w:rPr>
            <w:rFonts w:ascii="Sylfaen" w:hAnsi="Sylfaen" w:cs="Sylfaen"/>
            <w:lang w:val="ka-GE"/>
          </w:rPr>
          <w:delText>და</w:delText>
        </w:r>
        <w:r w:rsidRPr="000057B9" w:rsidDel="00AE5CB3">
          <w:rPr>
            <w:lang w:val="ka-GE"/>
          </w:rPr>
          <w:delText xml:space="preserve"> </w:delText>
        </w:r>
        <w:r w:rsidRPr="000057B9" w:rsidDel="00AE5CB3">
          <w:rPr>
            <w:rFonts w:ascii="Sylfaen" w:hAnsi="Sylfaen" w:cs="Sylfaen"/>
            <w:lang w:val="ka-GE"/>
          </w:rPr>
          <w:delText>აანალიზებს</w:delText>
        </w:r>
        <w:r w:rsidRPr="000057B9" w:rsidDel="00AE5CB3">
          <w:rPr>
            <w:lang w:val="ka-GE"/>
          </w:rPr>
          <w:delText xml:space="preserve"> </w:delText>
        </w:r>
        <w:r w:rsidRPr="000057B9" w:rsidDel="00AE5CB3">
          <w:rPr>
            <w:rFonts w:ascii="Sylfaen" w:hAnsi="Sylfaen" w:cs="Sylfaen"/>
            <w:lang w:val="ka-GE"/>
          </w:rPr>
          <w:delText>ტრანსპლანტაციის</w:delText>
        </w:r>
        <w:r w:rsidRPr="000057B9" w:rsidDel="00AE5CB3">
          <w:rPr>
            <w:lang w:val="ka-GE"/>
          </w:rPr>
          <w:delText xml:space="preserve"> </w:delText>
        </w:r>
        <w:r w:rsidRPr="000057B9" w:rsidDel="00AE5CB3">
          <w:rPr>
            <w:rFonts w:ascii="Sylfaen" w:hAnsi="Sylfaen" w:cs="Sylfaen"/>
            <w:lang w:val="ka-GE"/>
          </w:rPr>
          <w:delText>პროგრამების</w:delText>
        </w:r>
        <w:r w:rsidRPr="000057B9" w:rsidDel="00AE5CB3">
          <w:rPr>
            <w:lang w:val="ka-GE"/>
          </w:rPr>
          <w:delText xml:space="preserve"> </w:delText>
        </w:r>
        <w:r w:rsidRPr="000057B9" w:rsidDel="00AE5CB3">
          <w:rPr>
            <w:rFonts w:ascii="Sylfaen" w:hAnsi="Sylfaen" w:cs="Sylfaen"/>
            <w:lang w:val="ka-GE"/>
          </w:rPr>
          <w:delText>ეფექტურობას</w:delText>
        </w:r>
        <w:r w:rsidRPr="000057B9" w:rsidDel="00AE5CB3">
          <w:rPr>
            <w:lang w:val="ka-GE"/>
          </w:rPr>
          <w:delText xml:space="preserve">, </w:delText>
        </w:r>
        <w:r w:rsidDel="00AE5CB3">
          <w:rPr>
            <w:rFonts w:ascii="Sylfaen" w:hAnsi="Sylfaen" w:cs="Sylfaen"/>
            <w:lang w:val="ka-GE"/>
          </w:rPr>
          <w:delText>უწევს კონტროლს</w:delText>
        </w:r>
        <w:r w:rsidRPr="000057B9" w:rsidDel="00AE5CB3">
          <w:rPr>
            <w:lang w:val="ka-GE"/>
          </w:rPr>
          <w:delText xml:space="preserve"> </w:delText>
        </w:r>
        <w:r w:rsidRPr="000057B9" w:rsidDel="00AE5CB3">
          <w:rPr>
            <w:rFonts w:ascii="Sylfaen" w:hAnsi="Sylfaen" w:cs="Sylfaen"/>
            <w:lang w:val="ka-GE"/>
          </w:rPr>
          <w:delText>ეროვნული</w:delText>
        </w:r>
        <w:r w:rsidRPr="000057B9" w:rsidDel="00AE5CB3">
          <w:rPr>
            <w:lang w:val="ka-GE"/>
          </w:rPr>
          <w:delText xml:space="preserve"> </w:delText>
        </w:r>
        <w:r w:rsidRPr="000057B9" w:rsidDel="00AE5CB3">
          <w:rPr>
            <w:rFonts w:ascii="Sylfaen" w:hAnsi="Sylfaen" w:cs="Sylfaen"/>
            <w:lang w:val="ka-GE"/>
          </w:rPr>
          <w:delText>ტრანსპლანტაციის</w:delText>
        </w:r>
        <w:r w:rsidRPr="000057B9" w:rsidDel="00AE5CB3">
          <w:rPr>
            <w:lang w:val="ka-GE"/>
          </w:rPr>
          <w:delText xml:space="preserve"> </w:delText>
        </w:r>
        <w:r w:rsidRPr="000057B9" w:rsidDel="00AE5CB3">
          <w:rPr>
            <w:rFonts w:ascii="Sylfaen" w:hAnsi="Sylfaen" w:cs="Sylfaen"/>
            <w:lang w:val="ka-GE"/>
          </w:rPr>
          <w:delText>პროგრამის</w:delText>
        </w:r>
        <w:r w:rsidRPr="000057B9" w:rsidDel="00AE5CB3">
          <w:rPr>
            <w:lang w:val="ka-GE"/>
          </w:rPr>
          <w:delText xml:space="preserve"> </w:delText>
        </w:r>
        <w:r w:rsidRPr="000057B9" w:rsidDel="00AE5CB3">
          <w:rPr>
            <w:rFonts w:ascii="Sylfaen" w:hAnsi="Sylfaen" w:cs="Sylfaen"/>
            <w:lang w:val="ka-GE"/>
          </w:rPr>
          <w:delText>განხორციელება</w:delText>
        </w:r>
        <w:r w:rsidDel="00AE5CB3">
          <w:rPr>
            <w:rFonts w:ascii="Sylfaen" w:hAnsi="Sylfaen" w:cs="Sylfaen"/>
            <w:lang w:val="ka-GE"/>
          </w:rPr>
          <w:delText>ს</w:delText>
        </w:r>
        <w:r w:rsidRPr="000057B9" w:rsidDel="00AE5CB3">
          <w:rPr>
            <w:lang w:val="ka-GE"/>
          </w:rPr>
          <w:delText xml:space="preserve">, </w:delText>
        </w:r>
        <w:r w:rsidRPr="000057B9" w:rsidDel="00AE5CB3">
          <w:rPr>
            <w:rFonts w:ascii="Sylfaen" w:hAnsi="Sylfaen" w:cs="Sylfaen"/>
            <w:lang w:val="ka-GE"/>
          </w:rPr>
          <w:delText>აგრეთვე</w:delText>
        </w:r>
        <w:r w:rsidRPr="000057B9" w:rsidDel="00AE5CB3">
          <w:rPr>
            <w:lang w:val="ka-GE"/>
          </w:rPr>
          <w:delText xml:space="preserve"> </w:delText>
        </w:r>
        <w:r w:rsidDel="00AE5CB3">
          <w:rPr>
            <w:rFonts w:ascii="Sylfaen" w:hAnsi="Sylfaen"/>
            <w:lang w:val="ka-GE"/>
          </w:rPr>
          <w:delText xml:space="preserve">იძლევა </w:delText>
        </w:r>
        <w:r w:rsidRPr="000057B9" w:rsidDel="00AE5CB3">
          <w:rPr>
            <w:rFonts w:ascii="Sylfaen" w:hAnsi="Sylfaen" w:cs="Sylfaen"/>
            <w:lang w:val="ka-GE"/>
          </w:rPr>
          <w:delText>მისი</w:delText>
        </w:r>
        <w:r w:rsidRPr="000057B9" w:rsidDel="00AE5CB3">
          <w:rPr>
            <w:lang w:val="ka-GE"/>
          </w:rPr>
          <w:delText xml:space="preserve"> </w:delText>
        </w:r>
        <w:r w:rsidRPr="000057B9" w:rsidDel="00AE5CB3">
          <w:rPr>
            <w:rFonts w:ascii="Sylfaen" w:hAnsi="Sylfaen" w:cs="Sylfaen"/>
            <w:lang w:val="ka-GE"/>
          </w:rPr>
          <w:delText>გაუმჯობესების</w:delText>
        </w:r>
        <w:r w:rsidRPr="000057B9" w:rsidDel="00AE5CB3">
          <w:rPr>
            <w:lang w:val="ka-GE"/>
          </w:rPr>
          <w:delText xml:space="preserve"> </w:delText>
        </w:r>
        <w:r w:rsidRPr="000057B9" w:rsidDel="00AE5CB3">
          <w:rPr>
            <w:rFonts w:ascii="Sylfaen" w:hAnsi="Sylfaen" w:cs="Sylfaen"/>
            <w:lang w:val="ka-GE"/>
          </w:rPr>
          <w:delText>ღონისძიებებს</w:delText>
        </w:r>
        <w:r w:rsidRPr="000057B9" w:rsidDel="00AE5CB3">
          <w:rPr>
            <w:lang w:val="ka-GE"/>
          </w:rPr>
          <w:delText xml:space="preserve">, </w:delText>
        </w:r>
        <w:r w:rsidRPr="000057B9" w:rsidDel="00AE5CB3">
          <w:rPr>
            <w:rFonts w:ascii="Sylfaen" w:hAnsi="Sylfaen" w:cs="Sylfaen"/>
            <w:lang w:val="ka-GE"/>
          </w:rPr>
          <w:delText>მონაწილეობს</w:delText>
        </w:r>
        <w:r w:rsidRPr="000057B9" w:rsidDel="00AE5CB3">
          <w:rPr>
            <w:lang w:val="ka-GE"/>
          </w:rPr>
          <w:delText xml:space="preserve"> </w:delText>
        </w:r>
        <w:r w:rsidRPr="000057B9" w:rsidDel="00AE5CB3">
          <w:rPr>
            <w:rFonts w:ascii="Sylfaen" w:hAnsi="Sylfaen" w:cs="Sylfaen"/>
            <w:lang w:val="ka-GE"/>
          </w:rPr>
          <w:delText>ჯანმრთელობის</w:delText>
        </w:r>
        <w:r w:rsidRPr="000057B9" w:rsidDel="00AE5CB3">
          <w:rPr>
            <w:lang w:val="ka-GE"/>
          </w:rPr>
          <w:delText xml:space="preserve"> </w:delText>
        </w:r>
        <w:r w:rsidRPr="000057B9" w:rsidDel="00AE5CB3">
          <w:rPr>
            <w:rFonts w:ascii="Sylfaen" w:hAnsi="Sylfaen" w:cs="Sylfaen"/>
            <w:lang w:val="ka-GE"/>
          </w:rPr>
          <w:delText>ხელშეწყობისა</w:delText>
        </w:r>
        <w:r w:rsidRPr="000057B9" w:rsidDel="00AE5CB3">
          <w:rPr>
            <w:lang w:val="ka-GE"/>
          </w:rPr>
          <w:delText xml:space="preserve"> </w:delText>
        </w:r>
        <w:r w:rsidRPr="000057B9" w:rsidDel="00AE5CB3">
          <w:rPr>
            <w:rFonts w:ascii="Sylfaen" w:hAnsi="Sylfaen" w:cs="Sylfaen"/>
            <w:lang w:val="ka-GE"/>
          </w:rPr>
          <w:delText>და</w:delText>
        </w:r>
        <w:r w:rsidRPr="000057B9" w:rsidDel="00AE5CB3">
          <w:rPr>
            <w:lang w:val="ka-GE"/>
          </w:rPr>
          <w:delText xml:space="preserve"> </w:delText>
        </w:r>
        <w:r w:rsidRPr="000057B9" w:rsidDel="00AE5CB3">
          <w:rPr>
            <w:rFonts w:ascii="Sylfaen" w:hAnsi="Sylfaen" w:cs="Sylfaen"/>
            <w:lang w:val="ka-GE"/>
          </w:rPr>
          <w:delText>საგანმანათლებლო</w:delText>
        </w:r>
        <w:r w:rsidRPr="000057B9" w:rsidDel="00AE5CB3">
          <w:rPr>
            <w:lang w:val="ka-GE"/>
          </w:rPr>
          <w:delText xml:space="preserve"> </w:delText>
        </w:r>
        <w:r w:rsidRPr="000057B9" w:rsidDel="00AE5CB3">
          <w:rPr>
            <w:rFonts w:ascii="Sylfaen" w:hAnsi="Sylfaen" w:cs="Sylfaen"/>
            <w:lang w:val="ka-GE"/>
          </w:rPr>
          <w:delText>საქმიანობის</w:delText>
        </w:r>
        <w:r w:rsidRPr="000057B9" w:rsidDel="00AE5CB3">
          <w:rPr>
            <w:lang w:val="ka-GE"/>
          </w:rPr>
          <w:delText xml:space="preserve"> </w:delText>
        </w:r>
        <w:r w:rsidRPr="000057B9" w:rsidDel="00AE5CB3">
          <w:rPr>
            <w:rFonts w:ascii="Sylfaen" w:hAnsi="Sylfaen" w:cs="Sylfaen"/>
            <w:lang w:val="ka-GE"/>
          </w:rPr>
          <w:delText>დაგეგმვასა</w:delText>
        </w:r>
        <w:r w:rsidRPr="000057B9" w:rsidDel="00AE5CB3">
          <w:rPr>
            <w:lang w:val="ka-GE"/>
          </w:rPr>
          <w:delText xml:space="preserve"> </w:delText>
        </w:r>
        <w:r w:rsidRPr="000057B9" w:rsidDel="00AE5CB3">
          <w:rPr>
            <w:rFonts w:ascii="Sylfaen" w:hAnsi="Sylfaen" w:cs="Sylfaen"/>
            <w:lang w:val="ka-GE"/>
          </w:rPr>
          <w:delText>და</w:delText>
        </w:r>
        <w:r w:rsidRPr="000057B9" w:rsidDel="00AE5CB3">
          <w:rPr>
            <w:lang w:val="ka-GE"/>
          </w:rPr>
          <w:delText xml:space="preserve"> </w:delText>
        </w:r>
        <w:r w:rsidRPr="000057B9" w:rsidDel="00AE5CB3">
          <w:rPr>
            <w:rFonts w:ascii="Sylfaen" w:hAnsi="Sylfaen" w:cs="Sylfaen"/>
            <w:lang w:val="ka-GE"/>
          </w:rPr>
          <w:delText>განხორციელებაში</w:delText>
        </w:r>
        <w:r w:rsidRPr="000057B9" w:rsidDel="00AE5CB3">
          <w:rPr>
            <w:lang w:val="ka-GE"/>
          </w:rPr>
          <w:delText xml:space="preserve"> </w:delText>
        </w:r>
        <w:r w:rsidRPr="000057B9" w:rsidDel="00AE5CB3">
          <w:rPr>
            <w:rFonts w:ascii="Sylfaen" w:hAnsi="Sylfaen" w:cs="Sylfaen"/>
            <w:lang w:val="ka-GE"/>
          </w:rPr>
          <w:delText>ორგანო</w:delText>
        </w:r>
        <w:r w:rsidDel="00AE5CB3">
          <w:rPr>
            <w:rFonts w:ascii="Sylfaen" w:hAnsi="Sylfaen" w:cs="Sylfaen"/>
            <w:lang w:val="ka-GE"/>
          </w:rPr>
          <w:delText>თა</w:delText>
        </w:r>
        <w:r w:rsidRPr="000057B9" w:rsidDel="00AE5CB3">
          <w:rPr>
            <w:lang w:val="ka-GE"/>
          </w:rPr>
          <w:delText xml:space="preserve"> </w:delText>
        </w:r>
        <w:r w:rsidRPr="000057B9" w:rsidDel="00AE5CB3">
          <w:rPr>
            <w:rFonts w:ascii="Sylfaen" w:hAnsi="Sylfaen" w:cs="Sylfaen"/>
            <w:lang w:val="ka-GE"/>
          </w:rPr>
          <w:delText>დონ</w:delText>
        </w:r>
        <w:r w:rsidDel="00AE5CB3">
          <w:rPr>
            <w:rFonts w:ascii="Sylfaen" w:hAnsi="Sylfaen" w:cs="Sylfaen"/>
            <w:lang w:val="ka-GE"/>
          </w:rPr>
          <w:delText xml:space="preserve">ორობისა </w:delText>
        </w:r>
        <w:r w:rsidRPr="000057B9" w:rsidDel="00AE5CB3">
          <w:rPr>
            <w:rFonts w:ascii="Sylfaen" w:hAnsi="Sylfaen" w:cs="Sylfaen"/>
            <w:lang w:val="ka-GE"/>
          </w:rPr>
          <w:delText>და</w:delText>
        </w:r>
        <w:r w:rsidRPr="000057B9" w:rsidDel="00AE5CB3">
          <w:rPr>
            <w:lang w:val="ka-GE"/>
          </w:rPr>
          <w:delText xml:space="preserve"> </w:delText>
        </w:r>
        <w:r w:rsidRPr="000057B9" w:rsidDel="00AE5CB3">
          <w:rPr>
            <w:rFonts w:ascii="Sylfaen" w:hAnsi="Sylfaen" w:cs="Sylfaen"/>
            <w:lang w:val="ka-GE"/>
          </w:rPr>
          <w:delText>ტრანსპლანტაციის</w:delText>
        </w:r>
        <w:r w:rsidRPr="000057B9" w:rsidDel="00AE5CB3">
          <w:rPr>
            <w:lang w:val="ka-GE"/>
          </w:rPr>
          <w:delText xml:space="preserve"> </w:delText>
        </w:r>
        <w:r w:rsidRPr="000057B9" w:rsidDel="00AE5CB3">
          <w:rPr>
            <w:rFonts w:ascii="Sylfaen" w:hAnsi="Sylfaen" w:cs="Sylfaen"/>
            <w:lang w:val="ka-GE"/>
          </w:rPr>
          <w:delText>სფეროში</w:delText>
        </w:r>
        <w:r w:rsidRPr="000057B9" w:rsidDel="00AE5CB3">
          <w:rPr>
            <w:lang w:val="ka-GE"/>
          </w:rPr>
          <w:delText>.</w:delText>
        </w:r>
      </w:del>
    </w:p>
    <w:p w14:paraId="728B0A41" w14:textId="60B4C499" w:rsidR="00481486" w:rsidRPr="00481486" w:rsidDel="00AE5CB3" w:rsidRDefault="00481486" w:rsidP="00481486">
      <w:pPr>
        <w:jc w:val="both"/>
        <w:rPr>
          <w:del w:id="257" w:author="Natia Nogaideli" w:date="2019-03-20T19:51:00Z"/>
          <w:lang w:val="ka-GE"/>
        </w:rPr>
      </w:pPr>
      <w:del w:id="258" w:author="Natia Nogaideli" w:date="2019-03-20T19:51:00Z">
        <w:r w:rsidRPr="000057B9" w:rsidDel="00AE5CB3">
          <w:rPr>
            <w:lang w:val="ka-GE"/>
          </w:rPr>
          <w:delText xml:space="preserve">(4) </w:delText>
        </w:r>
        <w:r w:rsidRPr="000057B9" w:rsidDel="00AE5CB3">
          <w:rPr>
            <w:rFonts w:ascii="Sylfaen" w:hAnsi="Sylfaen" w:cs="Sylfaen"/>
            <w:lang w:val="ka-GE"/>
          </w:rPr>
          <w:delText>ჯანდაცვის</w:delText>
        </w:r>
        <w:r w:rsidRPr="000057B9" w:rsidDel="00AE5CB3">
          <w:rPr>
            <w:lang w:val="ka-GE"/>
          </w:rPr>
          <w:delText xml:space="preserve"> </w:delText>
        </w:r>
        <w:r w:rsidRPr="000057B9" w:rsidDel="00AE5CB3">
          <w:rPr>
            <w:rFonts w:ascii="Sylfaen" w:hAnsi="Sylfaen" w:cs="Sylfaen"/>
            <w:lang w:val="ka-GE"/>
          </w:rPr>
          <w:delText>დაწესებულებებსა</w:delText>
        </w:r>
        <w:r w:rsidRPr="000057B9" w:rsidDel="00AE5CB3">
          <w:rPr>
            <w:lang w:val="ka-GE"/>
          </w:rPr>
          <w:delText xml:space="preserve"> </w:delText>
        </w:r>
        <w:r w:rsidRPr="000057B9" w:rsidDel="00AE5CB3">
          <w:rPr>
            <w:rFonts w:ascii="Sylfaen" w:hAnsi="Sylfaen" w:cs="Sylfaen"/>
            <w:lang w:val="ka-GE"/>
          </w:rPr>
          <w:delText>და</w:delText>
        </w:r>
        <w:r w:rsidRPr="000057B9" w:rsidDel="00AE5CB3">
          <w:rPr>
            <w:lang w:val="ka-GE"/>
          </w:rPr>
          <w:delText xml:space="preserve"> </w:delText>
        </w:r>
        <w:r w:rsidRPr="000057B9" w:rsidDel="00AE5CB3">
          <w:rPr>
            <w:rFonts w:ascii="Sylfaen" w:hAnsi="Sylfaen" w:cs="Sylfaen"/>
            <w:lang w:val="ka-GE"/>
          </w:rPr>
          <w:delText>ჯანდაცვის</w:delText>
        </w:r>
        <w:r w:rsidRPr="000057B9" w:rsidDel="00AE5CB3">
          <w:rPr>
            <w:lang w:val="ka-GE"/>
          </w:rPr>
          <w:delText xml:space="preserve"> </w:delText>
        </w:r>
        <w:r w:rsidRPr="000057B9" w:rsidDel="00AE5CB3">
          <w:rPr>
            <w:rFonts w:ascii="Sylfaen" w:hAnsi="Sylfaen" w:cs="Sylfaen"/>
            <w:lang w:val="ka-GE"/>
          </w:rPr>
          <w:delText>მუშაკებს</w:delText>
        </w:r>
        <w:r w:rsidRPr="000057B9" w:rsidDel="00AE5CB3">
          <w:rPr>
            <w:lang w:val="ka-GE"/>
          </w:rPr>
          <w:delText xml:space="preserve">, </w:delText>
        </w:r>
        <w:r w:rsidRPr="000057B9" w:rsidDel="00AE5CB3">
          <w:rPr>
            <w:rFonts w:ascii="Sylfaen" w:hAnsi="Sylfaen" w:cs="Sylfaen"/>
            <w:lang w:val="ka-GE"/>
          </w:rPr>
          <w:delText>აგრეთვე</w:delText>
        </w:r>
        <w:r w:rsidRPr="000057B9" w:rsidDel="00AE5CB3">
          <w:rPr>
            <w:lang w:val="ka-GE"/>
          </w:rPr>
          <w:delText xml:space="preserve"> </w:delText>
        </w:r>
        <w:r w:rsidRPr="000057B9" w:rsidDel="00AE5CB3">
          <w:rPr>
            <w:rFonts w:ascii="Sylfaen" w:hAnsi="Sylfaen" w:cs="Sylfaen"/>
            <w:lang w:val="ka-GE"/>
          </w:rPr>
          <w:delText>ამ</w:delText>
        </w:r>
        <w:r w:rsidRPr="000057B9" w:rsidDel="00AE5CB3">
          <w:rPr>
            <w:lang w:val="ka-GE"/>
          </w:rPr>
          <w:delText xml:space="preserve"> </w:delText>
        </w:r>
        <w:r w:rsidRPr="000057B9" w:rsidDel="00AE5CB3">
          <w:rPr>
            <w:rFonts w:ascii="Sylfaen" w:hAnsi="Sylfaen" w:cs="Sylfaen"/>
            <w:lang w:val="ka-GE"/>
          </w:rPr>
          <w:delText>მუხლის</w:delText>
        </w:r>
        <w:r w:rsidRPr="000057B9" w:rsidDel="00AE5CB3">
          <w:rPr>
            <w:lang w:val="ka-GE"/>
          </w:rPr>
          <w:delText xml:space="preserve"> </w:delText>
        </w:r>
        <w:r w:rsidRPr="000057B9" w:rsidDel="00AE5CB3">
          <w:rPr>
            <w:rFonts w:ascii="Sylfaen" w:hAnsi="Sylfaen" w:cs="Sylfaen"/>
            <w:lang w:val="ka-GE"/>
          </w:rPr>
          <w:delText>მე</w:delText>
        </w:r>
        <w:r w:rsidDel="00AE5CB3">
          <w:rPr>
            <w:rFonts w:ascii="Sylfaen" w:hAnsi="Sylfaen"/>
            <w:lang w:val="ka-GE"/>
          </w:rPr>
          <w:delText>ორე</w:delText>
        </w:r>
        <w:r w:rsidRPr="000057B9" w:rsidDel="00AE5CB3">
          <w:rPr>
            <w:lang w:val="ka-GE"/>
          </w:rPr>
          <w:delText xml:space="preserve"> </w:delText>
        </w:r>
        <w:r w:rsidRPr="000057B9" w:rsidDel="00AE5CB3">
          <w:rPr>
            <w:rFonts w:ascii="Sylfaen" w:hAnsi="Sylfaen" w:cs="Sylfaen"/>
            <w:lang w:val="ka-GE"/>
          </w:rPr>
          <w:delText>პუნქტში</w:delText>
        </w:r>
        <w:r w:rsidRPr="000057B9" w:rsidDel="00AE5CB3">
          <w:rPr>
            <w:lang w:val="ka-GE"/>
          </w:rPr>
          <w:delText xml:space="preserve"> </w:delText>
        </w:r>
        <w:r w:rsidRPr="000057B9" w:rsidDel="00AE5CB3">
          <w:rPr>
            <w:rFonts w:ascii="Sylfaen" w:hAnsi="Sylfaen" w:cs="Sylfaen"/>
            <w:lang w:val="ka-GE"/>
          </w:rPr>
          <w:delText>მითითებულ</w:delText>
        </w:r>
        <w:r w:rsidRPr="000057B9" w:rsidDel="00AE5CB3">
          <w:rPr>
            <w:lang w:val="ka-GE"/>
          </w:rPr>
          <w:delText xml:space="preserve"> </w:delText>
        </w:r>
        <w:r w:rsidRPr="000057B9" w:rsidDel="00AE5CB3">
          <w:rPr>
            <w:rFonts w:ascii="Sylfaen" w:hAnsi="Sylfaen" w:cs="Sylfaen"/>
            <w:lang w:val="ka-GE"/>
          </w:rPr>
          <w:delText>კომიტეტს მოეთხოვება</w:delText>
        </w:r>
        <w:r w:rsidDel="00AE5CB3">
          <w:rPr>
            <w:rFonts w:ascii="Sylfaen" w:hAnsi="Sylfaen" w:cs="Sylfaen"/>
            <w:lang w:val="ka-GE"/>
          </w:rPr>
          <w:delText>თ</w:delText>
        </w:r>
        <w:r w:rsidRPr="000057B9" w:rsidDel="00AE5CB3">
          <w:rPr>
            <w:rFonts w:ascii="Sylfaen" w:hAnsi="Sylfaen" w:cs="Sylfaen"/>
            <w:lang w:val="ka-GE"/>
          </w:rPr>
          <w:delText xml:space="preserve"> ე</w:delText>
        </w:r>
        <w:r w:rsidDel="00AE5CB3">
          <w:rPr>
            <w:rFonts w:ascii="Sylfaen" w:hAnsi="Sylfaen" w:cs="Sylfaen"/>
            <w:lang w:val="ka-GE"/>
          </w:rPr>
          <w:delText>რ</w:delText>
        </w:r>
        <w:r w:rsidRPr="000057B9" w:rsidDel="00AE5CB3">
          <w:rPr>
            <w:rFonts w:ascii="Sylfaen" w:hAnsi="Sylfaen" w:cs="Sylfaen"/>
            <w:lang w:val="ka-GE"/>
          </w:rPr>
          <w:delText>ოვნული</w:delText>
        </w:r>
        <w:r w:rsidRPr="000057B9" w:rsidDel="00AE5CB3">
          <w:rPr>
            <w:lang w:val="ka-GE"/>
          </w:rPr>
          <w:delText xml:space="preserve"> </w:delText>
        </w:r>
        <w:r w:rsidRPr="000057B9" w:rsidDel="00AE5CB3">
          <w:rPr>
            <w:rFonts w:ascii="Sylfaen" w:hAnsi="Sylfaen" w:cs="Sylfaen"/>
            <w:lang w:val="ka-GE"/>
          </w:rPr>
          <w:delText>ტრანსპლანტაციის</w:delText>
        </w:r>
        <w:r w:rsidRPr="000057B9" w:rsidDel="00AE5CB3">
          <w:rPr>
            <w:lang w:val="ka-GE"/>
          </w:rPr>
          <w:delText xml:space="preserve"> </w:delText>
        </w:r>
        <w:r w:rsidRPr="000057B9" w:rsidDel="00AE5CB3">
          <w:rPr>
            <w:rFonts w:ascii="Sylfaen" w:hAnsi="Sylfaen" w:cs="Sylfaen"/>
            <w:lang w:val="ka-GE"/>
          </w:rPr>
          <w:delText>პროგრამის</w:delText>
        </w:r>
        <w:r w:rsidRPr="000057B9" w:rsidDel="00AE5CB3">
          <w:rPr>
            <w:lang w:val="ka-GE"/>
          </w:rPr>
          <w:delText xml:space="preserve"> </w:delText>
        </w:r>
        <w:r w:rsidRPr="000057B9" w:rsidDel="00AE5CB3">
          <w:rPr>
            <w:rFonts w:ascii="Sylfaen" w:hAnsi="Sylfaen" w:cs="Sylfaen"/>
            <w:lang w:val="ka-GE"/>
          </w:rPr>
          <w:delText>განხორციელებაში</w:delText>
        </w:r>
        <w:r w:rsidRPr="000057B9" w:rsidDel="00AE5CB3">
          <w:rPr>
            <w:lang w:val="ka-GE"/>
          </w:rPr>
          <w:delText xml:space="preserve"> </w:delText>
        </w:r>
        <w:r w:rsidRPr="000057B9" w:rsidDel="00AE5CB3">
          <w:rPr>
            <w:rFonts w:ascii="Sylfaen" w:hAnsi="Sylfaen" w:cs="Sylfaen"/>
            <w:lang w:val="ka-GE"/>
          </w:rPr>
          <w:delText>მონაწილეობა</w:delText>
        </w:r>
        <w:r w:rsidRPr="000057B9" w:rsidDel="00AE5CB3">
          <w:rPr>
            <w:lang w:val="ka-GE"/>
          </w:rPr>
          <w:delText xml:space="preserve">, </w:delText>
        </w:r>
        <w:r w:rsidRPr="000057B9" w:rsidDel="00AE5CB3">
          <w:rPr>
            <w:rFonts w:ascii="Sylfaen" w:hAnsi="Sylfaen" w:cs="Sylfaen"/>
            <w:lang w:val="ka-GE"/>
          </w:rPr>
          <w:delText>მინისტრის</w:delText>
        </w:r>
        <w:r w:rsidRPr="000057B9" w:rsidDel="00AE5CB3">
          <w:rPr>
            <w:lang w:val="ka-GE"/>
          </w:rPr>
          <w:delText xml:space="preserve"> </w:delText>
        </w:r>
        <w:r w:rsidDel="00AE5CB3">
          <w:rPr>
            <w:rFonts w:ascii="Sylfaen" w:hAnsi="Sylfaen" w:cs="Sylfaen"/>
            <w:lang w:val="ka-GE"/>
          </w:rPr>
          <w:delText>დადგენილებით განსაზღვრული წესების შესაბამისად.</w:delText>
        </w:r>
      </w:del>
    </w:p>
    <w:p w14:paraId="5B1541C5" w14:textId="77777777" w:rsidR="00481486" w:rsidRPr="000057B9" w:rsidRDefault="00481486" w:rsidP="00481486">
      <w:pPr>
        <w:jc w:val="center"/>
        <w:rPr>
          <w:b/>
          <w:sz w:val="24"/>
          <w:szCs w:val="24"/>
          <w:lang w:val="ka-GE"/>
        </w:rPr>
      </w:pPr>
      <w:r w:rsidRPr="000057B9">
        <w:rPr>
          <w:b/>
          <w:sz w:val="24"/>
          <w:szCs w:val="24"/>
          <w:lang w:val="ka-GE"/>
        </w:rPr>
        <w:t xml:space="preserve">III. </w:t>
      </w:r>
      <w:del w:id="259" w:author="Natia Nogaideli" w:date="2019-02-27T14:54:00Z">
        <w:r w:rsidRPr="000057B9" w:rsidDel="00DF6635">
          <w:rPr>
            <w:rFonts w:ascii="Sylfaen" w:hAnsi="Sylfaen" w:cs="Sylfaen"/>
            <w:b/>
            <w:sz w:val="24"/>
            <w:szCs w:val="24"/>
            <w:lang w:val="ka-GE"/>
          </w:rPr>
          <w:delText>დონორი</w:delText>
        </w:r>
        <w:r w:rsidRPr="00481486" w:rsidDel="00DF6635">
          <w:rPr>
            <w:rFonts w:ascii="Sylfaen" w:hAnsi="Sylfaen" w:cs="Sylfaen"/>
            <w:b/>
            <w:sz w:val="24"/>
            <w:szCs w:val="24"/>
            <w:lang w:val="ka-GE"/>
          </w:rPr>
          <w:delText>სა</w:delText>
        </w:r>
        <w:r w:rsidRPr="000057B9" w:rsidDel="00DF6635">
          <w:rPr>
            <w:b/>
            <w:sz w:val="24"/>
            <w:szCs w:val="24"/>
            <w:lang w:val="ka-GE"/>
          </w:rPr>
          <w:delText xml:space="preserve"> </w:delText>
        </w:r>
        <w:r w:rsidRPr="000057B9" w:rsidDel="00DF6635">
          <w:rPr>
            <w:rFonts w:ascii="Sylfaen" w:hAnsi="Sylfaen" w:cs="Sylfaen"/>
            <w:b/>
            <w:sz w:val="24"/>
            <w:szCs w:val="24"/>
            <w:lang w:val="ka-GE"/>
          </w:rPr>
          <w:delText>და</w:delText>
        </w:r>
        <w:r w:rsidRPr="000057B9" w:rsidDel="00DF6635">
          <w:rPr>
            <w:b/>
            <w:sz w:val="24"/>
            <w:szCs w:val="24"/>
            <w:lang w:val="ka-GE"/>
          </w:rPr>
          <w:delText xml:space="preserve"> </w:delText>
        </w:r>
      </w:del>
      <w:del w:id="260" w:author="Natia Nogaideli" w:date="2019-02-27T14:53:00Z">
        <w:r w:rsidRPr="000057B9" w:rsidDel="00DF6635">
          <w:rPr>
            <w:rFonts w:ascii="Sylfaen" w:hAnsi="Sylfaen" w:cs="Sylfaen"/>
            <w:b/>
            <w:sz w:val="24"/>
            <w:szCs w:val="24"/>
            <w:lang w:val="ka-GE"/>
          </w:rPr>
          <w:delText>მიმღები</w:delText>
        </w:r>
        <w:r w:rsidRPr="00481486" w:rsidDel="00DF6635">
          <w:rPr>
            <w:rFonts w:ascii="Sylfaen" w:hAnsi="Sylfaen" w:cs="Sylfaen"/>
            <w:b/>
            <w:sz w:val="24"/>
            <w:szCs w:val="24"/>
            <w:lang w:val="ka-GE"/>
          </w:rPr>
          <w:delText>ს</w:delText>
        </w:r>
        <w:r w:rsidRPr="000057B9" w:rsidDel="00DF6635">
          <w:rPr>
            <w:b/>
            <w:sz w:val="24"/>
            <w:szCs w:val="24"/>
            <w:lang w:val="ka-GE"/>
          </w:rPr>
          <w:delText xml:space="preserve"> </w:delText>
        </w:r>
      </w:del>
      <w:del w:id="261" w:author="Natia Nogaideli" w:date="2019-02-27T14:54:00Z">
        <w:r w:rsidRPr="000057B9" w:rsidDel="00DF6635">
          <w:rPr>
            <w:rFonts w:ascii="Sylfaen" w:hAnsi="Sylfaen" w:cs="Sylfaen"/>
            <w:b/>
            <w:sz w:val="24"/>
            <w:szCs w:val="24"/>
            <w:lang w:val="ka-GE"/>
          </w:rPr>
          <w:delText>დაცვა</w:delText>
        </w:r>
        <w:r w:rsidRPr="000057B9" w:rsidDel="00DF6635">
          <w:rPr>
            <w:b/>
            <w:sz w:val="24"/>
            <w:szCs w:val="24"/>
            <w:lang w:val="ka-GE"/>
          </w:rPr>
          <w:delText xml:space="preserve"> </w:delText>
        </w:r>
        <w:r w:rsidRPr="000057B9" w:rsidDel="00DF6635">
          <w:rPr>
            <w:rFonts w:ascii="Sylfaen" w:hAnsi="Sylfaen" w:cs="Sylfaen"/>
            <w:b/>
            <w:sz w:val="24"/>
            <w:szCs w:val="24"/>
            <w:lang w:val="ka-GE"/>
          </w:rPr>
          <w:delText>და</w:delText>
        </w:r>
        <w:r w:rsidRPr="000057B9" w:rsidDel="00DF6635">
          <w:rPr>
            <w:b/>
            <w:sz w:val="24"/>
            <w:szCs w:val="24"/>
            <w:lang w:val="ka-GE"/>
          </w:rPr>
          <w:delText xml:space="preserve"> </w:delText>
        </w:r>
        <w:r w:rsidRPr="000057B9" w:rsidDel="00DF6635">
          <w:rPr>
            <w:rFonts w:ascii="Sylfaen" w:hAnsi="Sylfaen" w:cs="Sylfaen"/>
            <w:b/>
            <w:sz w:val="24"/>
            <w:szCs w:val="24"/>
            <w:lang w:val="ka-GE"/>
          </w:rPr>
          <w:delText>დონორების</w:delText>
        </w:r>
        <w:r w:rsidRPr="000057B9" w:rsidDel="00DF6635">
          <w:rPr>
            <w:b/>
            <w:sz w:val="24"/>
            <w:szCs w:val="24"/>
            <w:lang w:val="ka-GE"/>
          </w:rPr>
          <w:delText xml:space="preserve"> </w:delText>
        </w:r>
        <w:r w:rsidRPr="000057B9" w:rsidDel="00DF6635">
          <w:rPr>
            <w:rFonts w:ascii="Sylfaen" w:hAnsi="Sylfaen" w:cs="Sylfaen"/>
            <w:b/>
            <w:sz w:val="24"/>
            <w:szCs w:val="24"/>
            <w:lang w:val="ka-GE"/>
          </w:rPr>
          <w:delText>შერჩევა</w:delText>
        </w:r>
        <w:r w:rsidRPr="000057B9" w:rsidDel="00DF6635">
          <w:rPr>
            <w:b/>
            <w:sz w:val="24"/>
            <w:szCs w:val="24"/>
            <w:lang w:val="ka-GE"/>
          </w:rPr>
          <w:delText xml:space="preserve"> </w:delText>
        </w:r>
        <w:r w:rsidRPr="000057B9" w:rsidDel="00DF6635">
          <w:rPr>
            <w:rFonts w:ascii="Sylfaen" w:hAnsi="Sylfaen" w:cs="Sylfaen"/>
            <w:b/>
            <w:sz w:val="24"/>
            <w:szCs w:val="24"/>
            <w:lang w:val="ka-GE"/>
          </w:rPr>
          <w:delText>და</w:delText>
        </w:r>
        <w:r w:rsidRPr="000057B9" w:rsidDel="00DF6635">
          <w:rPr>
            <w:b/>
            <w:sz w:val="24"/>
            <w:szCs w:val="24"/>
            <w:lang w:val="ka-GE"/>
          </w:rPr>
          <w:delText xml:space="preserve"> </w:delText>
        </w:r>
        <w:r w:rsidRPr="000057B9" w:rsidDel="00DF6635">
          <w:rPr>
            <w:rFonts w:ascii="Sylfaen" w:hAnsi="Sylfaen" w:cs="Sylfaen"/>
            <w:b/>
            <w:sz w:val="24"/>
            <w:szCs w:val="24"/>
            <w:lang w:val="ka-GE"/>
          </w:rPr>
          <w:delText>შეფასება</w:delText>
        </w:r>
      </w:del>
    </w:p>
    <w:p w14:paraId="5988FA9B" w14:textId="17B111C6" w:rsidR="00481486" w:rsidRDefault="00481486" w:rsidP="00481486">
      <w:pPr>
        <w:jc w:val="center"/>
        <w:rPr>
          <w:ins w:id="262" w:author="Natia Nogaideli" w:date="2019-03-20T20:26:00Z"/>
          <w:rFonts w:ascii="Sylfaen" w:hAnsi="Sylfaen" w:cs="Sylfaen"/>
          <w:b/>
          <w:lang w:val="ka-GE"/>
        </w:rPr>
      </w:pPr>
      <w:commentRangeStart w:id="263"/>
      <w:r w:rsidRPr="000057B9">
        <w:rPr>
          <w:rFonts w:ascii="Sylfaen" w:hAnsi="Sylfaen" w:cs="Sylfaen"/>
          <w:b/>
          <w:lang w:val="ka-GE"/>
        </w:rPr>
        <w:t>ორგანოების</w:t>
      </w:r>
      <w:r w:rsidRPr="000057B9">
        <w:rPr>
          <w:b/>
          <w:lang w:val="ka-GE"/>
        </w:rPr>
        <w:t xml:space="preserve"> </w:t>
      </w:r>
      <w:r>
        <w:rPr>
          <w:rFonts w:ascii="Sylfaen" w:hAnsi="Sylfaen" w:cs="Sylfaen"/>
          <w:b/>
          <w:lang w:val="ka-GE"/>
        </w:rPr>
        <w:t xml:space="preserve">დონორობის </w:t>
      </w:r>
      <w:del w:id="264" w:author="Mariam Mchedlishvili" w:date="2019-05-09T22:06:00Z">
        <w:r w:rsidDel="008F3F22">
          <w:rPr>
            <w:rFonts w:ascii="Sylfaen" w:hAnsi="Sylfaen" w:cs="Sylfaen"/>
            <w:b/>
            <w:lang w:val="ka-GE"/>
          </w:rPr>
          <w:delText>მარეგულირებელი</w:delText>
        </w:r>
        <w:r w:rsidRPr="000057B9" w:rsidDel="008F3F22">
          <w:rPr>
            <w:b/>
            <w:lang w:val="ka-GE"/>
          </w:rPr>
          <w:delText xml:space="preserve"> </w:delText>
        </w:r>
      </w:del>
      <w:ins w:id="265" w:author="Mariam Mchedlishvili" w:date="2019-05-09T22:06:00Z">
        <w:r w:rsidR="008F3F22">
          <w:rPr>
            <w:rFonts w:ascii="Sylfaen" w:hAnsi="Sylfaen" w:cs="Sylfaen"/>
            <w:b/>
            <w:lang w:val="ka-GE"/>
          </w:rPr>
          <w:t xml:space="preserve">ძირითადი </w:t>
        </w:r>
      </w:ins>
      <w:r w:rsidRPr="000057B9">
        <w:rPr>
          <w:rFonts w:ascii="Sylfaen" w:hAnsi="Sylfaen" w:cs="Sylfaen"/>
          <w:b/>
          <w:lang w:val="ka-GE"/>
        </w:rPr>
        <w:t>პრინციპები</w:t>
      </w:r>
      <w:commentRangeEnd w:id="263"/>
      <w:r w:rsidR="0049736B">
        <w:rPr>
          <w:rStyle w:val="CommentReference"/>
        </w:rPr>
        <w:commentReference w:id="263"/>
      </w:r>
    </w:p>
    <w:p w14:paraId="50DC2F2F" w14:textId="024B7862" w:rsidR="00455C4E" w:rsidRDefault="00455C4E">
      <w:pPr>
        <w:jc w:val="both"/>
        <w:rPr>
          <w:ins w:id="266" w:author="Natia Nogaideli" w:date="2019-03-20T20:26:00Z"/>
          <w:rFonts w:ascii="Sylfaen" w:hAnsi="Sylfaen" w:cs="Sylfaen"/>
          <w:b/>
          <w:lang w:val="ka-GE"/>
        </w:rPr>
        <w:pPrChange w:id="267" w:author="Natia Nogaideli" w:date="2019-03-20T20:26:00Z">
          <w:pPr>
            <w:jc w:val="center"/>
          </w:pPr>
        </w:pPrChange>
      </w:pPr>
      <w:ins w:id="268" w:author="Natia Nogaideli" w:date="2019-03-20T20:26:00Z">
        <w:r>
          <w:rPr>
            <w:rFonts w:ascii="Sylfaen" w:hAnsi="Sylfaen" w:cs="Sylfaen"/>
            <w:b/>
            <w:lang w:val="ka-GE"/>
          </w:rPr>
          <w:t>მუხლი 7.</w:t>
        </w:r>
      </w:ins>
    </w:p>
    <w:p w14:paraId="2A0AFAFD" w14:textId="20910639" w:rsidR="00455C4E" w:rsidRDefault="00455C4E">
      <w:pPr>
        <w:jc w:val="both"/>
        <w:rPr>
          <w:ins w:id="269" w:author="Natia Nogaideli" w:date="2019-03-20T20:30:00Z"/>
          <w:rFonts w:ascii="Sylfaen" w:hAnsi="Sylfaen" w:cs="Sylfaen"/>
          <w:lang w:val="ka-GE"/>
        </w:rPr>
        <w:pPrChange w:id="270" w:author="Natia Nogaideli" w:date="2019-03-20T20:26:00Z">
          <w:pPr>
            <w:jc w:val="center"/>
          </w:pPr>
        </w:pPrChange>
      </w:pPr>
      <w:ins w:id="271" w:author="Natia Nogaideli" w:date="2019-03-20T20:30:00Z">
        <w:r>
          <w:rPr>
            <w:rFonts w:ascii="Sylfaen" w:hAnsi="Sylfaen" w:cs="Sylfaen"/>
            <w:lang w:val="ka-GE"/>
          </w:rPr>
          <w:t xml:space="preserve">1. </w:t>
        </w:r>
      </w:ins>
      <w:ins w:id="272" w:author="Natia Nogaideli" w:date="2019-03-20T20:26:00Z">
        <w:r w:rsidRPr="00455C4E">
          <w:rPr>
            <w:rFonts w:ascii="Sylfaen" w:hAnsi="Sylfaen" w:cs="Sylfaen"/>
            <w:lang w:val="ka-GE"/>
            <w:rPrChange w:id="273" w:author="Natia Nogaideli" w:date="2019-03-20T20:26:00Z">
              <w:rPr>
                <w:rFonts w:ascii="Sylfaen" w:hAnsi="Sylfaen" w:cs="Sylfaen"/>
                <w:b/>
                <w:lang w:val="ka-GE"/>
              </w:rPr>
            </w:rPrChange>
          </w:rPr>
          <w:t>ადამიანის</w:t>
        </w:r>
        <w:r w:rsidRPr="00455C4E">
          <w:rPr>
            <w:lang w:val="ka-GE"/>
            <w:rPrChange w:id="274" w:author="Natia Nogaideli" w:date="2019-03-20T20:26:00Z">
              <w:rPr>
                <w:b/>
                <w:lang w:val="ka-GE"/>
              </w:rPr>
            </w:rPrChange>
          </w:rPr>
          <w:t xml:space="preserve"> </w:t>
        </w:r>
        <w:r w:rsidRPr="00455C4E">
          <w:rPr>
            <w:rFonts w:ascii="Sylfaen" w:hAnsi="Sylfaen" w:cs="Sylfaen"/>
            <w:lang w:val="ka-GE"/>
            <w:rPrChange w:id="275" w:author="Natia Nogaideli" w:date="2019-03-20T20:26:00Z">
              <w:rPr>
                <w:rFonts w:ascii="Sylfaen" w:hAnsi="Sylfaen" w:cs="Sylfaen"/>
                <w:b/>
                <w:lang w:val="ka-GE"/>
              </w:rPr>
            </w:rPrChange>
          </w:rPr>
          <w:t>მიერ</w:t>
        </w:r>
        <w:r w:rsidRPr="00455C4E">
          <w:rPr>
            <w:lang w:val="ka-GE"/>
            <w:rPrChange w:id="276" w:author="Natia Nogaideli" w:date="2019-03-20T20:26:00Z">
              <w:rPr>
                <w:b/>
                <w:lang w:val="ka-GE"/>
              </w:rPr>
            </w:rPrChange>
          </w:rPr>
          <w:t xml:space="preserve"> </w:t>
        </w:r>
        <w:r w:rsidRPr="00455C4E">
          <w:rPr>
            <w:rFonts w:ascii="Sylfaen" w:hAnsi="Sylfaen" w:cs="Sylfaen"/>
            <w:lang w:val="ka-GE"/>
            <w:rPrChange w:id="277" w:author="Natia Nogaideli" w:date="2019-03-20T20:26:00Z">
              <w:rPr>
                <w:rFonts w:ascii="Sylfaen" w:hAnsi="Sylfaen" w:cs="Sylfaen"/>
                <w:b/>
                <w:lang w:val="ka-GE"/>
              </w:rPr>
            </w:rPrChange>
          </w:rPr>
          <w:t>ორგანო</w:t>
        </w:r>
      </w:ins>
      <w:ins w:id="278" w:author="Natia Nogaideli" w:date="2019-03-20T20:27:00Z">
        <w:r>
          <w:rPr>
            <w:rFonts w:ascii="Sylfaen" w:hAnsi="Sylfaen" w:cs="Sylfaen"/>
            <w:lang w:val="ka-GE"/>
          </w:rPr>
          <w:t>(</w:t>
        </w:r>
      </w:ins>
      <w:ins w:id="279" w:author="Natia Nogaideli" w:date="2019-03-20T20:26:00Z">
        <w:r w:rsidRPr="00455C4E">
          <w:rPr>
            <w:rFonts w:ascii="Sylfaen" w:hAnsi="Sylfaen" w:cs="Sylfaen"/>
            <w:lang w:val="ka-GE"/>
            <w:rPrChange w:id="280" w:author="Natia Nogaideli" w:date="2019-03-20T20:26:00Z">
              <w:rPr>
                <w:rFonts w:ascii="Sylfaen" w:hAnsi="Sylfaen" w:cs="Sylfaen"/>
                <w:b/>
                <w:lang w:val="ka-GE"/>
              </w:rPr>
            </w:rPrChange>
          </w:rPr>
          <w:t>ებ</w:t>
        </w:r>
      </w:ins>
      <w:ins w:id="281" w:author="Natia Nogaideli" w:date="2019-03-20T20:27:00Z">
        <w:r>
          <w:rPr>
            <w:rFonts w:ascii="Sylfaen" w:hAnsi="Sylfaen" w:cs="Sylfaen"/>
            <w:lang w:val="ka-GE"/>
          </w:rPr>
          <w:t>)</w:t>
        </w:r>
      </w:ins>
      <w:ins w:id="282" w:author="Natia Nogaideli" w:date="2019-03-20T20:26:00Z">
        <w:r w:rsidRPr="00455C4E">
          <w:rPr>
            <w:rFonts w:ascii="Sylfaen" w:hAnsi="Sylfaen" w:cs="Sylfaen"/>
            <w:lang w:val="ka-GE"/>
            <w:rPrChange w:id="283" w:author="Natia Nogaideli" w:date="2019-03-20T20:26:00Z">
              <w:rPr>
                <w:rFonts w:ascii="Sylfaen" w:hAnsi="Sylfaen" w:cs="Sylfaen"/>
                <w:b/>
                <w:lang w:val="ka-GE"/>
              </w:rPr>
            </w:rPrChange>
          </w:rPr>
          <w:t>ის</w:t>
        </w:r>
        <w:r w:rsidRPr="00455C4E">
          <w:rPr>
            <w:lang w:val="ka-GE"/>
            <w:rPrChange w:id="284" w:author="Natia Nogaideli" w:date="2019-03-20T20:26:00Z">
              <w:rPr>
                <w:b/>
                <w:lang w:val="ka-GE"/>
              </w:rPr>
            </w:rPrChange>
          </w:rPr>
          <w:t xml:space="preserve"> </w:t>
        </w:r>
        <w:r w:rsidRPr="00455C4E">
          <w:rPr>
            <w:rFonts w:ascii="Sylfaen" w:hAnsi="Sylfaen" w:cs="Sylfaen"/>
            <w:lang w:val="ka-GE"/>
            <w:rPrChange w:id="285" w:author="Natia Nogaideli" w:date="2019-03-20T20:26:00Z">
              <w:rPr>
                <w:rFonts w:ascii="Sylfaen" w:hAnsi="Sylfaen" w:cs="Sylfaen"/>
                <w:b/>
                <w:lang w:val="ka-GE"/>
              </w:rPr>
            </w:rPrChange>
          </w:rPr>
          <w:t>გაცემა</w:t>
        </w:r>
        <w:r w:rsidRPr="00455C4E">
          <w:rPr>
            <w:lang w:val="ka-GE"/>
            <w:rPrChange w:id="286" w:author="Natia Nogaideli" w:date="2019-03-20T20:26:00Z">
              <w:rPr>
                <w:b/>
                <w:lang w:val="ka-GE"/>
              </w:rPr>
            </w:rPrChange>
          </w:rPr>
          <w:t xml:space="preserve"> </w:t>
        </w:r>
        <w:r w:rsidRPr="00455C4E">
          <w:rPr>
            <w:rFonts w:ascii="Sylfaen" w:hAnsi="Sylfaen" w:cs="Sylfaen"/>
            <w:lang w:val="ka-GE"/>
            <w:rPrChange w:id="287" w:author="Natia Nogaideli" w:date="2019-03-20T20:26:00Z">
              <w:rPr>
                <w:rFonts w:ascii="Sylfaen" w:hAnsi="Sylfaen" w:cs="Sylfaen"/>
                <w:b/>
                <w:lang w:val="ka-GE"/>
              </w:rPr>
            </w:rPrChange>
          </w:rPr>
          <w:t>სიცოცხლეში</w:t>
        </w:r>
        <w:r w:rsidRPr="00455C4E">
          <w:rPr>
            <w:lang w:val="ka-GE"/>
            <w:rPrChange w:id="288" w:author="Natia Nogaideli" w:date="2019-03-20T20:26:00Z">
              <w:rPr>
                <w:b/>
                <w:lang w:val="ka-GE"/>
              </w:rPr>
            </w:rPrChange>
          </w:rPr>
          <w:t xml:space="preserve"> </w:t>
        </w:r>
        <w:r w:rsidRPr="00455C4E">
          <w:rPr>
            <w:rFonts w:ascii="Sylfaen" w:hAnsi="Sylfaen" w:cs="Sylfaen"/>
            <w:lang w:val="ka-GE"/>
            <w:rPrChange w:id="289" w:author="Natia Nogaideli" w:date="2019-03-20T20:26:00Z">
              <w:rPr>
                <w:rFonts w:ascii="Sylfaen" w:hAnsi="Sylfaen" w:cs="Sylfaen"/>
                <w:b/>
                <w:lang w:val="ka-GE"/>
              </w:rPr>
            </w:rPrChange>
          </w:rPr>
          <w:t>ან</w:t>
        </w:r>
        <w:r w:rsidRPr="00455C4E">
          <w:rPr>
            <w:lang w:val="ka-GE"/>
            <w:rPrChange w:id="290" w:author="Natia Nogaideli" w:date="2019-03-20T20:26:00Z">
              <w:rPr>
                <w:b/>
                <w:lang w:val="ka-GE"/>
              </w:rPr>
            </w:rPrChange>
          </w:rPr>
          <w:t xml:space="preserve"> </w:t>
        </w:r>
        <w:r w:rsidRPr="00455C4E">
          <w:rPr>
            <w:rFonts w:ascii="Sylfaen" w:hAnsi="Sylfaen" w:cs="Sylfaen"/>
            <w:lang w:val="ka-GE"/>
            <w:rPrChange w:id="291" w:author="Natia Nogaideli" w:date="2019-03-20T20:26:00Z">
              <w:rPr>
                <w:rFonts w:ascii="Sylfaen" w:hAnsi="Sylfaen" w:cs="Sylfaen"/>
                <w:b/>
                <w:lang w:val="ka-GE"/>
              </w:rPr>
            </w:rPrChange>
          </w:rPr>
          <w:t>სიკვდილის</w:t>
        </w:r>
        <w:r w:rsidRPr="00455C4E">
          <w:rPr>
            <w:lang w:val="ka-GE"/>
            <w:rPrChange w:id="292" w:author="Natia Nogaideli" w:date="2019-03-20T20:26:00Z">
              <w:rPr>
                <w:b/>
                <w:lang w:val="ka-GE"/>
              </w:rPr>
            </w:rPrChange>
          </w:rPr>
          <w:t xml:space="preserve"> </w:t>
        </w:r>
        <w:r w:rsidRPr="00455C4E">
          <w:rPr>
            <w:rFonts w:ascii="Sylfaen" w:hAnsi="Sylfaen" w:cs="Sylfaen"/>
            <w:lang w:val="ka-GE"/>
            <w:rPrChange w:id="293" w:author="Natia Nogaideli" w:date="2019-03-20T20:26:00Z">
              <w:rPr>
                <w:rFonts w:ascii="Sylfaen" w:hAnsi="Sylfaen" w:cs="Sylfaen"/>
                <w:b/>
                <w:lang w:val="ka-GE"/>
              </w:rPr>
            </w:rPrChange>
          </w:rPr>
          <w:t>შემდეგ</w:t>
        </w:r>
        <w:r w:rsidRPr="00455C4E">
          <w:rPr>
            <w:lang w:val="ka-GE"/>
            <w:rPrChange w:id="294" w:author="Natia Nogaideli" w:date="2019-03-20T20:26:00Z">
              <w:rPr>
                <w:b/>
                <w:lang w:val="ka-GE"/>
              </w:rPr>
            </w:rPrChange>
          </w:rPr>
          <w:t xml:space="preserve">, </w:t>
        </w:r>
        <w:r w:rsidRPr="00455C4E">
          <w:rPr>
            <w:rFonts w:ascii="Sylfaen" w:hAnsi="Sylfaen" w:cs="Sylfaen"/>
            <w:lang w:val="ka-GE"/>
            <w:rPrChange w:id="295" w:author="Natia Nogaideli" w:date="2019-03-20T20:26:00Z">
              <w:rPr>
                <w:rFonts w:ascii="Sylfaen" w:hAnsi="Sylfaen" w:cs="Sylfaen"/>
                <w:b/>
                <w:lang w:val="ka-GE"/>
              </w:rPr>
            </w:rPrChange>
          </w:rPr>
          <w:t>მათი</w:t>
        </w:r>
        <w:r w:rsidRPr="00455C4E">
          <w:rPr>
            <w:lang w:val="ka-GE"/>
            <w:rPrChange w:id="296" w:author="Natia Nogaideli" w:date="2019-03-20T20:26:00Z">
              <w:rPr>
                <w:b/>
                <w:lang w:val="ka-GE"/>
              </w:rPr>
            </w:rPrChange>
          </w:rPr>
          <w:t xml:space="preserve"> </w:t>
        </w:r>
        <w:r w:rsidRPr="00455C4E">
          <w:rPr>
            <w:rFonts w:ascii="Sylfaen" w:hAnsi="Sylfaen" w:cs="Sylfaen"/>
            <w:lang w:val="ka-GE"/>
            <w:rPrChange w:id="297" w:author="Natia Nogaideli" w:date="2019-03-20T20:26:00Z">
              <w:rPr>
                <w:rFonts w:ascii="Sylfaen" w:hAnsi="Sylfaen" w:cs="Sylfaen"/>
                <w:b/>
                <w:lang w:val="ka-GE"/>
              </w:rPr>
            </w:rPrChange>
          </w:rPr>
          <w:t>სხვა</w:t>
        </w:r>
        <w:r w:rsidRPr="00455C4E">
          <w:rPr>
            <w:lang w:val="ka-GE"/>
            <w:rPrChange w:id="298" w:author="Natia Nogaideli" w:date="2019-03-20T20:26:00Z">
              <w:rPr>
                <w:b/>
                <w:lang w:val="ka-GE"/>
              </w:rPr>
            </w:rPrChange>
          </w:rPr>
          <w:t xml:space="preserve"> </w:t>
        </w:r>
        <w:r w:rsidRPr="00455C4E">
          <w:rPr>
            <w:rFonts w:ascii="Sylfaen" w:hAnsi="Sylfaen" w:cs="Sylfaen"/>
            <w:lang w:val="ka-GE"/>
            <w:rPrChange w:id="299" w:author="Natia Nogaideli" w:date="2019-03-20T20:26:00Z">
              <w:rPr>
                <w:rFonts w:ascii="Sylfaen" w:hAnsi="Sylfaen" w:cs="Sylfaen"/>
                <w:b/>
                <w:lang w:val="ka-GE"/>
              </w:rPr>
            </w:rPrChange>
          </w:rPr>
          <w:t>ადამიანისათვის</w:t>
        </w:r>
        <w:r w:rsidRPr="00455C4E">
          <w:rPr>
            <w:lang w:val="ka-GE"/>
            <w:rPrChange w:id="300" w:author="Natia Nogaideli" w:date="2019-03-20T20:26:00Z">
              <w:rPr>
                <w:b/>
                <w:lang w:val="ka-GE"/>
              </w:rPr>
            </w:rPrChange>
          </w:rPr>
          <w:t xml:space="preserve"> </w:t>
        </w:r>
        <w:r w:rsidRPr="00455C4E">
          <w:rPr>
            <w:rFonts w:ascii="Sylfaen" w:hAnsi="Sylfaen" w:cs="Sylfaen"/>
            <w:lang w:val="ka-GE"/>
            <w:rPrChange w:id="301" w:author="Natia Nogaideli" w:date="2019-03-20T20:26:00Z">
              <w:rPr>
                <w:rFonts w:ascii="Sylfaen" w:hAnsi="Sylfaen" w:cs="Sylfaen"/>
                <w:b/>
                <w:lang w:val="ka-GE"/>
              </w:rPr>
            </w:rPrChange>
          </w:rPr>
          <w:t>გადანერგვის</w:t>
        </w:r>
      </w:ins>
      <w:ins w:id="302" w:author="Natia Nogaideli" w:date="2019-03-20T20:28:00Z">
        <w:r>
          <w:rPr>
            <w:rFonts w:ascii="Sylfaen" w:hAnsi="Sylfaen"/>
            <w:lang w:val="ka-GE"/>
          </w:rPr>
          <w:t xml:space="preserve"> </w:t>
        </w:r>
      </w:ins>
      <w:ins w:id="303" w:author="Natia Nogaideli" w:date="2019-03-20T20:26:00Z">
        <w:r w:rsidRPr="00455C4E">
          <w:rPr>
            <w:rFonts w:ascii="Sylfaen" w:hAnsi="Sylfaen" w:cs="Sylfaen"/>
            <w:lang w:val="ka-GE"/>
            <w:rPrChange w:id="304" w:author="Natia Nogaideli" w:date="2019-03-20T20:26:00Z">
              <w:rPr>
                <w:rFonts w:ascii="Sylfaen" w:hAnsi="Sylfaen" w:cs="Sylfaen"/>
                <w:b/>
                <w:lang w:val="ka-GE"/>
              </w:rPr>
            </w:rPrChange>
          </w:rPr>
          <w:t>მიზნით</w:t>
        </w:r>
      </w:ins>
      <w:ins w:id="305" w:author="Natia Nogaideli" w:date="2019-03-20T20:28:00Z">
        <w:r>
          <w:rPr>
            <w:rFonts w:ascii="Sylfaen" w:hAnsi="Sylfaen" w:cs="Sylfaen"/>
            <w:lang w:val="ka-GE"/>
          </w:rPr>
          <w:t xml:space="preserve"> არის</w:t>
        </w:r>
      </w:ins>
      <w:ins w:id="306" w:author="Natia Nogaideli" w:date="2019-03-20T20:26:00Z">
        <w:r w:rsidRPr="00455C4E">
          <w:rPr>
            <w:lang w:val="ka-GE"/>
            <w:rPrChange w:id="307" w:author="Natia Nogaideli" w:date="2019-03-20T20:26:00Z">
              <w:rPr>
                <w:b/>
                <w:lang w:val="ka-GE"/>
              </w:rPr>
            </w:rPrChange>
          </w:rPr>
          <w:t xml:space="preserve"> </w:t>
        </w:r>
        <w:r w:rsidRPr="00455C4E">
          <w:rPr>
            <w:rFonts w:ascii="Sylfaen" w:hAnsi="Sylfaen" w:cs="Sylfaen"/>
            <w:lang w:val="ka-GE"/>
            <w:rPrChange w:id="308" w:author="Natia Nogaideli" w:date="2019-03-20T20:26:00Z">
              <w:rPr>
                <w:rFonts w:ascii="Sylfaen" w:hAnsi="Sylfaen" w:cs="Sylfaen"/>
                <w:b/>
                <w:lang w:val="ka-GE"/>
              </w:rPr>
            </w:rPrChange>
          </w:rPr>
          <w:t>ნებაყოფლობითი</w:t>
        </w:r>
      </w:ins>
      <w:ins w:id="309" w:author="Natia Nogaideli" w:date="2019-03-20T20:28:00Z">
        <w:r>
          <w:rPr>
            <w:rFonts w:ascii="Sylfaen" w:hAnsi="Sylfaen" w:cs="Sylfaen"/>
            <w:lang w:val="ka-GE"/>
          </w:rPr>
          <w:t>.</w:t>
        </w:r>
      </w:ins>
    </w:p>
    <w:p w14:paraId="04FB562B" w14:textId="140E9960" w:rsidR="00455C4E" w:rsidRDefault="00455C4E">
      <w:pPr>
        <w:jc w:val="both"/>
        <w:rPr>
          <w:ins w:id="310" w:author="Natia Nogaideli" w:date="2019-03-20T20:31:00Z"/>
          <w:rFonts w:ascii="Sylfaen" w:hAnsi="Sylfaen" w:cs="Sylfaen"/>
          <w:lang w:val="ka-GE"/>
        </w:rPr>
        <w:pPrChange w:id="311" w:author="Natia Nogaideli" w:date="2019-03-20T20:26:00Z">
          <w:pPr>
            <w:jc w:val="center"/>
          </w:pPr>
        </w:pPrChange>
      </w:pPr>
      <w:ins w:id="312" w:author="Natia Nogaideli" w:date="2019-03-20T20:30:00Z">
        <w:r>
          <w:rPr>
            <w:rFonts w:ascii="Sylfaen" w:hAnsi="Sylfaen" w:cs="Sylfaen"/>
            <w:lang w:val="ka-GE"/>
          </w:rPr>
          <w:t xml:space="preserve">2. </w:t>
        </w:r>
        <w:r w:rsidRPr="00455C4E">
          <w:rPr>
            <w:rFonts w:ascii="Sylfaen" w:hAnsi="Sylfaen" w:cs="Sylfaen"/>
            <w:lang w:val="ka-GE"/>
          </w:rPr>
          <w:t>აკრძალულია გადასანერგად განსაზღვრული ორგანოებით ვაჭრობა, მათი საზღვარგარეთ შეძენა ან ექსპორტი</w:t>
        </w:r>
        <w:r w:rsidR="00587275">
          <w:rPr>
            <w:rFonts w:ascii="Sylfaen" w:hAnsi="Sylfaen" w:cs="Sylfaen"/>
            <w:lang w:val="ka-GE"/>
          </w:rPr>
          <w:t>.</w:t>
        </w:r>
        <w:r w:rsidRPr="00455C4E">
          <w:rPr>
            <w:rFonts w:ascii="Sylfaen" w:hAnsi="Sylfaen" w:cs="Sylfaen"/>
            <w:lang w:val="ka-GE"/>
          </w:rPr>
          <w:t xml:space="preserve"> სამედიცინო პერსონალს ეკრძალება ორგანოს აღებასა და გამოყენებაში მონაწილეობა, თუ მან იცის ან აქვს დასაბუთებული ეჭვი, რომ ზემოაღნიშნული ხორციელდება გარიგებით.</w:t>
        </w:r>
      </w:ins>
    </w:p>
    <w:p w14:paraId="0F1EBD30" w14:textId="65B1CF52" w:rsidR="00587275" w:rsidRDefault="00587275">
      <w:pPr>
        <w:jc w:val="both"/>
        <w:rPr>
          <w:ins w:id="313" w:author="Natia Nogaideli" w:date="2019-03-20T20:32:00Z"/>
          <w:rFonts w:ascii="Sylfaen" w:hAnsi="Sylfaen" w:cs="Sylfaen"/>
          <w:lang w:val="ka-GE"/>
        </w:rPr>
        <w:pPrChange w:id="314" w:author="Natia Nogaideli" w:date="2019-03-20T20:26:00Z">
          <w:pPr>
            <w:jc w:val="center"/>
          </w:pPr>
        </w:pPrChange>
      </w:pPr>
      <w:ins w:id="315" w:author="Natia Nogaideli" w:date="2019-03-20T20:31:00Z">
        <w:r>
          <w:rPr>
            <w:rFonts w:ascii="Sylfaen" w:hAnsi="Sylfaen" w:cs="Sylfaen"/>
            <w:lang w:val="ka-GE"/>
          </w:rPr>
          <w:t xml:space="preserve">3. </w:t>
        </w:r>
        <w:r w:rsidRPr="00587275">
          <w:rPr>
            <w:rFonts w:ascii="Sylfaen" w:hAnsi="Sylfaen" w:cs="Sylfaen"/>
            <w:lang w:val="ka-GE"/>
          </w:rPr>
          <w:t>აკრძალულია ორგანოზე მოთხოვნილების რეკლამა,</w:t>
        </w:r>
      </w:ins>
      <w:ins w:id="316" w:author="Natia Nogaideli" w:date="2019-03-20T20:32:00Z">
        <w:r>
          <w:rPr>
            <w:rFonts w:ascii="Sylfaen" w:hAnsi="Sylfaen" w:cs="Sylfaen"/>
            <w:lang w:val="ka-GE"/>
          </w:rPr>
          <w:t xml:space="preserve"> </w:t>
        </w:r>
      </w:ins>
      <w:ins w:id="317" w:author="Natia Nogaideli" w:date="2019-03-20T20:31:00Z">
        <w:r w:rsidRPr="00587275">
          <w:rPr>
            <w:rFonts w:ascii="Sylfaen" w:hAnsi="Sylfaen" w:cs="Sylfaen"/>
            <w:lang w:val="ka-GE"/>
          </w:rPr>
          <w:t>აგრეთვე,</w:t>
        </w:r>
      </w:ins>
      <w:ins w:id="318" w:author="Natia Nogaideli" w:date="2019-03-20T20:32:00Z">
        <w:r>
          <w:rPr>
            <w:rFonts w:ascii="Sylfaen" w:hAnsi="Sylfaen" w:cs="Sylfaen"/>
            <w:lang w:val="ka-GE"/>
          </w:rPr>
          <w:t xml:space="preserve"> </w:t>
        </w:r>
      </w:ins>
      <w:ins w:id="319" w:author="Natia Nogaideli" w:date="2019-03-20T20:31:00Z">
        <w:r w:rsidRPr="00587275">
          <w:rPr>
            <w:rFonts w:ascii="Sylfaen" w:hAnsi="Sylfaen" w:cs="Sylfaen"/>
            <w:lang w:val="ka-GE"/>
          </w:rPr>
          <w:t>მისი რეკლამირება რაიმე საზღაურის მიღების ან გაცემის მიზნით.</w:t>
        </w:r>
      </w:ins>
    </w:p>
    <w:p w14:paraId="716B6889" w14:textId="43E04A38" w:rsidR="00587275" w:rsidRPr="00455C4E" w:rsidRDefault="00587275">
      <w:pPr>
        <w:jc w:val="both"/>
        <w:rPr>
          <w:lang w:val="ka-GE"/>
          <w:rPrChange w:id="320" w:author="Natia Nogaideli" w:date="2019-03-20T20:26:00Z">
            <w:rPr>
              <w:b/>
              <w:lang w:val="ka-GE"/>
            </w:rPr>
          </w:rPrChange>
        </w:rPr>
        <w:pPrChange w:id="321" w:author="Natia Nogaideli" w:date="2019-03-20T20:26:00Z">
          <w:pPr>
            <w:jc w:val="center"/>
          </w:pPr>
        </w:pPrChange>
      </w:pPr>
      <w:ins w:id="322" w:author="Natia Nogaideli" w:date="2019-03-20T20:32:00Z">
        <w:r>
          <w:rPr>
            <w:rFonts w:ascii="Sylfaen" w:hAnsi="Sylfaen" w:cs="Sylfaen"/>
            <w:lang w:val="ka-GE"/>
          </w:rPr>
          <w:t xml:space="preserve">4. </w:t>
        </w:r>
      </w:ins>
      <w:ins w:id="323" w:author="Natia Nogaideli" w:date="2019-03-20T20:33:00Z">
        <w:r>
          <w:rPr>
            <w:rFonts w:ascii="Sylfaen" w:hAnsi="Sylfaen" w:cs="Sylfaen"/>
            <w:lang w:val="ka-GE"/>
          </w:rPr>
          <w:t xml:space="preserve">ორგანოს მოპოვება </w:t>
        </w:r>
      </w:ins>
      <w:ins w:id="324" w:author="Natia Nogaideli" w:date="2019-03-20T20:34:00Z">
        <w:r>
          <w:rPr>
            <w:rFonts w:ascii="Sylfaen" w:hAnsi="Sylfaen" w:cs="Sylfaen"/>
            <w:lang w:val="ka-GE"/>
          </w:rPr>
          <w:t xml:space="preserve">არ შეიძლება იყოს </w:t>
        </w:r>
        <w:commentRangeStart w:id="325"/>
        <w:r>
          <w:rPr>
            <w:rFonts w:ascii="Sylfaen" w:hAnsi="Sylfaen" w:cs="Sylfaen"/>
            <w:lang w:val="ka-GE"/>
          </w:rPr>
          <w:t>მოგების მიღების საფუძველი.</w:t>
        </w:r>
        <w:commentRangeEnd w:id="325"/>
        <w:r>
          <w:rPr>
            <w:rStyle w:val="CommentReference"/>
          </w:rPr>
          <w:commentReference w:id="325"/>
        </w:r>
      </w:ins>
    </w:p>
    <w:p w14:paraId="7702F68E" w14:textId="77777777" w:rsidR="00481486" w:rsidRPr="000057B9" w:rsidRDefault="00481486" w:rsidP="00481486">
      <w:pPr>
        <w:jc w:val="both"/>
        <w:rPr>
          <w:b/>
          <w:lang w:val="ka-GE"/>
        </w:rPr>
      </w:pPr>
      <w:r w:rsidRPr="000057B9">
        <w:rPr>
          <w:rFonts w:ascii="Sylfaen" w:hAnsi="Sylfaen" w:cs="Sylfaen"/>
          <w:b/>
          <w:lang w:val="ka-GE"/>
        </w:rPr>
        <w:t>მუხლი</w:t>
      </w:r>
      <w:r w:rsidRPr="000057B9">
        <w:rPr>
          <w:b/>
          <w:lang w:val="ka-GE"/>
        </w:rPr>
        <w:t xml:space="preserve"> 8</w:t>
      </w:r>
    </w:p>
    <w:p w14:paraId="47B99527" w14:textId="3E644D44" w:rsidR="00481486" w:rsidRDefault="00481486" w:rsidP="00481486">
      <w:pPr>
        <w:jc w:val="both"/>
        <w:rPr>
          <w:ins w:id="326" w:author="Natia Nogaideli" w:date="2019-03-20T20:01:00Z"/>
          <w:lang w:val="en-US"/>
        </w:rPr>
      </w:pPr>
      <w:r w:rsidRPr="000057B9">
        <w:rPr>
          <w:lang w:val="ka-GE"/>
        </w:rPr>
        <w:t xml:space="preserve">(1) </w:t>
      </w:r>
      <w:r w:rsidRPr="000057B9">
        <w:rPr>
          <w:rFonts w:ascii="Sylfaen" w:hAnsi="Sylfaen" w:cs="Sylfaen"/>
          <w:lang w:val="ka-GE"/>
        </w:rPr>
        <w:t>აკრძალულია</w:t>
      </w:r>
      <w:r w:rsidRPr="000057B9">
        <w:rPr>
          <w:lang w:val="ka-GE"/>
        </w:rPr>
        <w:t xml:space="preserve"> </w:t>
      </w:r>
      <w:r w:rsidR="001D73E3" w:rsidRPr="000057B9">
        <w:rPr>
          <w:rFonts w:ascii="Sylfaen" w:hAnsi="Sylfaen" w:cs="Sylfaen"/>
          <w:lang w:val="ka-GE"/>
        </w:rPr>
        <w:t xml:space="preserve">ფულის </w:t>
      </w:r>
      <w:del w:id="327" w:author="Natia Nogaideli" w:date="2019-03-20T19:54:00Z">
        <w:r w:rsidR="001D73E3" w:rsidRPr="000057B9" w:rsidDel="00AE5CB3">
          <w:rPr>
            <w:rFonts w:ascii="Sylfaen" w:hAnsi="Sylfaen" w:cs="Sylfaen"/>
            <w:lang w:val="ka-GE"/>
          </w:rPr>
          <w:delText>მიცემა ან აღება</w:delText>
        </w:r>
        <w:r w:rsidRPr="000057B9" w:rsidDel="00AE5CB3">
          <w:rPr>
            <w:lang w:val="ka-GE"/>
          </w:rPr>
          <w:delText xml:space="preserve"> </w:delText>
        </w:r>
      </w:del>
      <w:r w:rsidR="001D73E3">
        <w:rPr>
          <w:rFonts w:ascii="Sylfaen" w:hAnsi="Sylfaen" w:cs="Sylfaen"/>
          <w:lang w:val="ka-GE"/>
        </w:rPr>
        <w:t>ან</w:t>
      </w:r>
      <w:r w:rsidRPr="000057B9">
        <w:rPr>
          <w:lang w:val="ka-GE"/>
        </w:rPr>
        <w:t xml:space="preserve"> </w:t>
      </w:r>
      <w:r w:rsidRPr="000057B9">
        <w:rPr>
          <w:rFonts w:ascii="Sylfaen" w:hAnsi="Sylfaen" w:cs="Sylfaen"/>
          <w:lang w:val="ka-GE"/>
        </w:rPr>
        <w:t>ნებისმიერი</w:t>
      </w:r>
      <w:r w:rsidRPr="000057B9">
        <w:rPr>
          <w:lang w:val="ka-GE"/>
        </w:rPr>
        <w:t xml:space="preserve"> </w:t>
      </w:r>
      <w:r w:rsidRPr="000057B9">
        <w:rPr>
          <w:rFonts w:ascii="Sylfaen" w:hAnsi="Sylfaen" w:cs="Sylfaen"/>
          <w:lang w:val="ka-GE"/>
        </w:rPr>
        <w:t>სხვა</w:t>
      </w:r>
      <w:r w:rsidRPr="000057B9">
        <w:rPr>
          <w:lang w:val="ka-GE"/>
        </w:rPr>
        <w:t xml:space="preserve"> </w:t>
      </w:r>
      <w:r w:rsidR="001D73E3">
        <w:rPr>
          <w:rFonts w:ascii="Sylfaen" w:hAnsi="Sylfaen"/>
          <w:lang w:val="ka-GE"/>
        </w:rPr>
        <w:t xml:space="preserve">სახის </w:t>
      </w:r>
      <w:r w:rsidRPr="000057B9">
        <w:rPr>
          <w:rFonts w:ascii="Sylfaen" w:hAnsi="Sylfaen" w:cs="Sylfaen"/>
          <w:lang w:val="ka-GE"/>
        </w:rPr>
        <w:t>სარგებლის</w:t>
      </w:r>
      <w:r w:rsidRPr="000057B9">
        <w:rPr>
          <w:lang w:val="ka-GE"/>
        </w:rPr>
        <w:t xml:space="preserve"> </w:t>
      </w:r>
      <w:r w:rsidRPr="000057B9">
        <w:rPr>
          <w:rFonts w:ascii="Sylfaen" w:hAnsi="Sylfaen" w:cs="Sylfaen"/>
          <w:lang w:val="ka-GE"/>
        </w:rPr>
        <w:t>მიღება</w:t>
      </w:r>
      <w:r w:rsidRPr="000057B9">
        <w:rPr>
          <w:lang w:val="ka-GE"/>
        </w:rPr>
        <w:t xml:space="preserve"> </w:t>
      </w:r>
      <w:r w:rsidR="001D73E3" w:rsidRPr="000057B9">
        <w:rPr>
          <w:rFonts w:ascii="Sylfaen" w:hAnsi="Sylfaen" w:cs="Sylfaen"/>
          <w:lang w:val="ka-GE"/>
        </w:rPr>
        <w:t>ამოღებული ორგან</w:t>
      </w:r>
      <w:r w:rsidR="001D73E3">
        <w:rPr>
          <w:rFonts w:ascii="Sylfaen" w:hAnsi="Sylfaen" w:cs="Sylfaen"/>
          <w:lang w:val="ka-GE"/>
        </w:rPr>
        <w:t>ო</w:t>
      </w:r>
      <w:r w:rsidR="001D73E3" w:rsidRPr="000057B9">
        <w:rPr>
          <w:rFonts w:ascii="Sylfaen" w:hAnsi="Sylfaen" w:cs="Sylfaen"/>
          <w:lang w:val="ka-GE"/>
        </w:rPr>
        <w:t>ს სანაცვლოდ</w:t>
      </w:r>
      <w:r w:rsidRPr="000057B9">
        <w:rPr>
          <w:lang w:val="ka-GE"/>
        </w:rPr>
        <w:t>.</w:t>
      </w:r>
    </w:p>
    <w:p w14:paraId="05CDACA1" w14:textId="62E1768C" w:rsidR="00CB151F" w:rsidRPr="00CB151F" w:rsidDel="00455C4E" w:rsidRDefault="00455C4E" w:rsidP="00481486">
      <w:pPr>
        <w:jc w:val="both"/>
        <w:rPr>
          <w:del w:id="328" w:author="Natia Nogaideli" w:date="2019-03-20T20:28:00Z"/>
          <w:rFonts w:ascii="Sylfaen" w:hAnsi="Sylfaen"/>
          <w:lang w:val="ka-GE"/>
          <w:rPrChange w:id="329" w:author="Natia Nogaideli" w:date="2019-03-20T20:01:00Z">
            <w:rPr>
              <w:del w:id="330" w:author="Natia Nogaideli" w:date="2019-03-20T20:28:00Z"/>
              <w:lang w:val="ka-GE"/>
            </w:rPr>
          </w:rPrChange>
        </w:rPr>
      </w:pPr>
      <w:ins w:id="331" w:author="Natia Nogaideli" w:date="2019-03-20T20:28:00Z">
        <w:r w:rsidRPr="00455C4E" w:rsidDel="00455C4E">
          <w:rPr>
            <w:rFonts w:ascii="Sylfaen" w:hAnsi="Sylfaen"/>
            <w:lang w:val="ka-GE"/>
          </w:rPr>
          <w:t xml:space="preserve"> </w:t>
        </w:r>
      </w:ins>
    </w:p>
    <w:p w14:paraId="359BE4D7" w14:textId="7E8DCA26" w:rsidR="00481486" w:rsidRPr="000057B9" w:rsidRDefault="00481486" w:rsidP="00481486">
      <w:pPr>
        <w:jc w:val="both"/>
        <w:rPr>
          <w:lang w:val="ka-GE"/>
        </w:rPr>
      </w:pPr>
      <w:r w:rsidRPr="000057B9">
        <w:rPr>
          <w:lang w:val="ka-GE"/>
        </w:rPr>
        <w:t xml:space="preserve">(2) </w:t>
      </w:r>
      <w:r w:rsidRPr="000057B9">
        <w:rPr>
          <w:rFonts w:ascii="Sylfaen" w:hAnsi="Sylfaen" w:cs="Sylfaen"/>
          <w:lang w:val="ka-GE"/>
        </w:rPr>
        <w:t>ამ</w:t>
      </w:r>
      <w:r w:rsidRPr="000057B9">
        <w:rPr>
          <w:lang w:val="ka-GE"/>
        </w:rPr>
        <w:t xml:space="preserve"> </w:t>
      </w:r>
      <w:r w:rsidRPr="000057B9">
        <w:rPr>
          <w:rFonts w:ascii="Sylfaen" w:hAnsi="Sylfaen" w:cs="Sylfaen"/>
          <w:lang w:val="ka-GE"/>
        </w:rPr>
        <w:t>მუხლის</w:t>
      </w:r>
      <w:r w:rsidRPr="000057B9">
        <w:rPr>
          <w:lang w:val="ka-GE"/>
        </w:rPr>
        <w:t xml:space="preserve"> </w:t>
      </w:r>
      <w:r w:rsidRPr="000057B9">
        <w:rPr>
          <w:rFonts w:ascii="Sylfaen" w:hAnsi="Sylfaen" w:cs="Sylfaen"/>
          <w:lang w:val="ka-GE"/>
        </w:rPr>
        <w:t>პირველი</w:t>
      </w:r>
      <w:r w:rsidRPr="000057B9">
        <w:rPr>
          <w:lang w:val="ka-GE"/>
        </w:rPr>
        <w:t xml:space="preserve"> </w:t>
      </w:r>
      <w:del w:id="332" w:author="Natia Nogaideli" w:date="2019-03-20T20:03:00Z">
        <w:r w:rsidR="001D73E3" w:rsidRPr="000057B9" w:rsidDel="00CB151F">
          <w:rPr>
            <w:rFonts w:ascii="Sylfaen" w:hAnsi="Sylfaen" w:cs="Sylfaen"/>
            <w:lang w:val="ka-GE"/>
          </w:rPr>
          <w:delText>პუნქტის</w:delText>
        </w:r>
        <w:r w:rsidRPr="000057B9" w:rsidDel="00CB151F">
          <w:rPr>
            <w:lang w:val="ka-GE"/>
          </w:rPr>
          <w:delText xml:space="preserve"> </w:delText>
        </w:r>
      </w:del>
      <w:ins w:id="333" w:author="Natia Nogaideli" w:date="2019-03-20T20:03:00Z">
        <w:r w:rsidR="00CB151F" w:rsidRPr="000057B9">
          <w:rPr>
            <w:rFonts w:ascii="Sylfaen" w:hAnsi="Sylfaen" w:cs="Sylfaen"/>
            <w:lang w:val="ka-GE"/>
          </w:rPr>
          <w:t>პუნქტი</w:t>
        </w:r>
        <w:r w:rsidR="00CB151F">
          <w:rPr>
            <w:rFonts w:ascii="Sylfaen" w:hAnsi="Sylfaen" w:cs="Sylfaen"/>
            <w:lang w:val="ka-GE"/>
          </w:rPr>
          <w:t>ს მოქმედება არ ვრცელდება</w:t>
        </w:r>
        <w:r w:rsidR="00CB151F" w:rsidRPr="000057B9">
          <w:rPr>
            <w:lang w:val="ka-GE"/>
          </w:rPr>
          <w:t xml:space="preserve"> </w:t>
        </w:r>
      </w:ins>
      <w:del w:id="334" w:author="Natia Nogaideli" w:date="2019-03-20T20:04:00Z">
        <w:r w:rsidR="001D73E3" w:rsidRPr="000057B9" w:rsidDel="00CB151F">
          <w:rPr>
            <w:rFonts w:ascii="Sylfaen" w:hAnsi="Sylfaen" w:cs="Sylfaen"/>
            <w:lang w:val="ka-GE"/>
          </w:rPr>
          <w:delText>დებულებით</w:delText>
        </w:r>
        <w:r w:rsidRPr="000057B9" w:rsidDel="00CB151F">
          <w:rPr>
            <w:lang w:val="ka-GE"/>
          </w:rPr>
          <w:delText xml:space="preserve"> </w:delText>
        </w:r>
        <w:r w:rsidRPr="000057B9" w:rsidDel="00CB151F">
          <w:rPr>
            <w:rFonts w:ascii="Sylfaen" w:hAnsi="Sylfaen" w:cs="Sylfaen"/>
            <w:lang w:val="ka-GE"/>
          </w:rPr>
          <w:delText>არ</w:delText>
        </w:r>
        <w:r w:rsidRPr="000057B9" w:rsidDel="00CB151F">
          <w:rPr>
            <w:lang w:val="ka-GE"/>
          </w:rPr>
          <w:delText xml:space="preserve"> </w:delText>
        </w:r>
        <w:r w:rsidRPr="000057B9" w:rsidDel="00CB151F">
          <w:rPr>
            <w:rFonts w:ascii="Sylfaen" w:hAnsi="Sylfaen" w:cs="Sylfaen"/>
            <w:lang w:val="ka-GE"/>
          </w:rPr>
          <w:delText>იზღუდება</w:delText>
        </w:r>
        <w:r w:rsidRPr="000057B9" w:rsidDel="00CB151F">
          <w:rPr>
            <w:lang w:val="ka-GE"/>
          </w:rPr>
          <w:delText xml:space="preserve"> </w:delText>
        </w:r>
      </w:del>
      <w:ins w:id="335" w:author="Natia Nogaideli" w:date="2019-03-20T20:04:00Z">
        <w:r w:rsidR="00CB151F">
          <w:rPr>
            <w:rFonts w:ascii="Sylfaen" w:hAnsi="Sylfaen" w:cs="Sylfaen"/>
            <w:lang w:val="ka-GE"/>
          </w:rPr>
          <w:t xml:space="preserve">იმ </w:t>
        </w:r>
      </w:ins>
      <w:del w:id="336" w:author="Natia Nogaideli" w:date="2019-03-20T20:06:00Z">
        <w:r w:rsidRPr="000057B9" w:rsidDel="00CB151F">
          <w:rPr>
            <w:rFonts w:ascii="Sylfaen" w:hAnsi="Sylfaen" w:cs="Sylfaen"/>
            <w:lang w:val="ka-GE"/>
          </w:rPr>
          <w:delText>გადახდები</w:delText>
        </w:r>
        <w:r w:rsidRPr="000057B9" w:rsidDel="00CB151F">
          <w:rPr>
            <w:lang w:val="ka-GE"/>
          </w:rPr>
          <w:delText xml:space="preserve">, </w:delText>
        </w:r>
      </w:del>
      <w:ins w:id="337" w:author="Natia Nogaideli" w:date="2019-03-20T20:06:00Z">
        <w:r w:rsidR="00CB151F" w:rsidRPr="000057B9">
          <w:rPr>
            <w:rFonts w:ascii="Sylfaen" w:hAnsi="Sylfaen" w:cs="Sylfaen"/>
            <w:lang w:val="ka-GE"/>
          </w:rPr>
          <w:t>გადახდებ</w:t>
        </w:r>
        <w:r w:rsidR="00CB151F">
          <w:rPr>
            <w:rFonts w:ascii="Sylfaen" w:hAnsi="Sylfaen" w:cs="Sylfaen"/>
            <w:lang w:val="ka-GE"/>
          </w:rPr>
          <w:t>ზე</w:t>
        </w:r>
        <w:r w:rsidR="00CB151F" w:rsidRPr="000057B9">
          <w:rPr>
            <w:lang w:val="ka-GE"/>
          </w:rPr>
          <w:t xml:space="preserve"> </w:t>
        </w:r>
      </w:ins>
      <w:r w:rsidRPr="000057B9">
        <w:rPr>
          <w:rFonts w:ascii="Sylfaen" w:hAnsi="Sylfaen" w:cs="Sylfaen"/>
          <w:lang w:val="ka-GE"/>
        </w:rPr>
        <w:t>რომელიც</w:t>
      </w:r>
      <w:r w:rsidRPr="000057B9">
        <w:rPr>
          <w:lang w:val="ka-GE"/>
        </w:rPr>
        <w:t xml:space="preserve"> </w:t>
      </w:r>
      <w:r w:rsidRPr="000057B9">
        <w:rPr>
          <w:rFonts w:ascii="Sylfaen" w:hAnsi="Sylfaen" w:cs="Sylfaen"/>
          <w:lang w:val="ka-GE"/>
        </w:rPr>
        <w:t>არ</w:t>
      </w:r>
      <w:r w:rsidRPr="000057B9">
        <w:rPr>
          <w:lang w:val="ka-GE"/>
        </w:rPr>
        <w:t xml:space="preserve"> </w:t>
      </w:r>
      <w:r w:rsidRPr="000057B9">
        <w:rPr>
          <w:rFonts w:ascii="Sylfaen" w:hAnsi="Sylfaen" w:cs="Sylfaen"/>
          <w:lang w:val="ka-GE"/>
        </w:rPr>
        <w:t>წარმოადგენს</w:t>
      </w:r>
      <w:r w:rsidRPr="000057B9">
        <w:rPr>
          <w:lang w:val="ka-GE"/>
        </w:rPr>
        <w:t xml:space="preserve"> </w:t>
      </w:r>
      <w:r w:rsidRPr="000057B9">
        <w:rPr>
          <w:rFonts w:ascii="Sylfaen" w:hAnsi="Sylfaen" w:cs="Sylfaen"/>
          <w:lang w:val="ka-GE"/>
        </w:rPr>
        <w:t>ფინანსურ</w:t>
      </w:r>
      <w:r w:rsidRPr="000057B9">
        <w:rPr>
          <w:lang w:val="ka-GE"/>
        </w:rPr>
        <w:t xml:space="preserve"> </w:t>
      </w:r>
      <w:r w:rsidRPr="000057B9">
        <w:rPr>
          <w:rFonts w:ascii="Sylfaen" w:hAnsi="Sylfaen" w:cs="Sylfaen"/>
          <w:lang w:val="ka-GE"/>
        </w:rPr>
        <w:t>მოგებას</w:t>
      </w:r>
      <w:r w:rsidRPr="000057B9">
        <w:rPr>
          <w:lang w:val="ka-GE"/>
        </w:rPr>
        <w:t xml:space="preserve"> </w:t>
      </w:r>
      <w:r w:rsidRPr="000057B9">
        <w:rPr>
          <w:rFonts w:ascii="Sylfaen" w:hAnsi="Sylfaen" w:cs="Sylfaen"/>
          <w:lang w:val="ka-GE"/>
        </w:rPr>
        <w:t>ან</w:t>
      </w:r>
      <w:r w:rsidRPr="000057B9">
        <w:rPr>
          <w:lang w:val="ka-GE"/>
        </w:rPr>
        <w:t xml:space="preserve"> </w:t>
      </w:r>
      <w:r w:rsidRPr="00CB151F">
        <w:rPr>
          <w:rFonts w:ascii="Sylfaen" w:hAnsi="Sylfaen" w:cs="Sylfaen"/>
          <w:highlight w:val="yellow"/>
          <w:lang w:val="ka-GE"/>
          <w:rPrChange w:id="338" w:author="Natia Nogaideli" w:date="2019-03-20T20:07:00Z">
            <w:rPr>
              <w:rFonts w:ascii="Sylfaen" w:hAnsi="Sylfaen" w:cs="Sylfaen"/>
              <w:lang w:val="ka-GE"/>
            </w:rPr>
          </w:rPrChange>
        </w:rPr>
        <w:t>შედარებით</w:t>
      </w:r>
      <w:r w:rsidRPr="00CB151F">
        <w:rPr>
          <w:highlight w:val="yellow"/>
          <w:lang w:val="ka-GE"/>
          <w:rPrChange w:id="339" w:author="Natia Nogaideli" w:date="2019-03-20T20:07:00Z">
            <w:rPr>
              <w:lang w:val="ka-GE"/>
            </w:rPr>
          </w:rPrChange>
        </w:rPr>
        <w:t xml:space="preserve"> </w:t>
      </w:r>
      <w:r w:rsidRPr="00CB151F">
        <w:rPr>
          <w:rFonts w:ascii="Sylfaen" w:hAnsi="Sylfaen" w:cs="Sylfaen"/>
          <w:highlight w:val="yellow"/>
          <w:lang w:val="ka-GE"/>
          <w:rPrChange w:id="340" w:author="Natia Nogaideli" w:date="2019-03-20T20:07:00Z">
            <w:rPr>
              <w:rFonts w:ascii="Sylfaen" w:hAnsi="Sylfaen" w:cs="Sylfaen"/>
              <w:lang w:val="ka-GE"/>
            </w:rPr>
          </w:rPrChange>
        </w:rPr>
        <w:t>უპირატესობას</w:t>
      </w:r>
      <w:ins w:id="341" w:author="Natia Nogaideli" w:date="2019-03-20T20:07:00Z">
        <w:r w:rsidR="00CB151F">
          <w:rPr>
            <w:rFonts w:ascii="Sylfaen" w:hAnsi="Sylfaen" w:cs="Sylfaen"/>
            <w:lang w:val="ka-GE"/>
          </w:rPr>
          <w:t xml:space="preserve"> (</w:t>
        </w:r>
        <w:r w:rsidR="00CB151F" w:rsidRPr="00CB151F">
          <w:rPr>
            <w:rFonts w:ascii="Sylfaen" w:hAnsi="Sylfaen" w:cs="Sylfaen"/>
            <w:lang w:val="ka-GE"/>
          </w:rPr>
          <w:t>comparable advantage</w:t>
        </w:r>
        <w:r w:rsidR="00CB151F">
          <w:rPr>
            <w:rFonts w:ascii="Sylfaen" w:hAnsi="Sylfaen" w:cs="Sylfaen"/>
            <w:lang w:val="ka-GE"/>
          </w:rPr>
          <w:t>)</w:t>
        </w:r>
      </w:ins>
      <w:r w:rsidRPr="000057B9">
        <w:rPr>
          <w:lang w:val="ka-GE"/>
        </w:rPr>
        <w:t xml:space="preserve">, </w:t>
      </w:r>
      <w:r w:rsidRPr="000057B9">
        <w:rPr>
          <w:rFonts w:ascii="Sylfaen" w:hAnsi="Sylfaen" w:cs="Sylfaen"/>
          <w:lang w:val="ka-GE"/>
        </w:rPr>
        <w:t>კერძოდ</w:t>
      </w:r>
      <w:r w:rsidRPr="000057B9">
        <w:rPr>
          <w:lang w:val="ka-GE"/>
        </w:rPr>
        <w:t>:</w:t>
      </w:r>
    </w:p>
    <w:p w14:paraId="38A6E69F" w14:textId="3FC8A986" w:rsidR="00481486" w:rsidRPr="000A761E" w:rsidRDefault="00481486" w:rsidP="00481486">
      <w:pPr>
        <w:jc w:val="both"/>
        <w:rPr>
          <w:rFonts w:ascii="Sylfaen" w:hAnsi="Sylfaen"/>
          <w:lang w:val="ka-GE"/>
          <w:rPrChange w:id="342" w:author="Natia Nogaideli" w:date="2019-03-20T20:17:00Z">
            <w:rPr>
              <w:lang w:val="ka-GE"/>
            </w:rPr>
          </w:rPrChange>
        </w:rPr>
      </w:pPr>
      <w:r w:rsidRPr="000057B9">
        <w:rPr>
          <w:lang w:val="ka-GE"/>
        </w:rPr>
        <w:t xml:space="preserve">- </w:t>
      </w:r>
      <w:r w:rsidRPr="000057B9">
        <w:rPr>
          <w:rFonts w:ascii="Sylfaen" w:hAnsi="Sylfaen" w:cs="Sylfaen"/>
          <w:lang w:val="ka-GE"/>
        </w:rPr>
        <w:t>ცოცხალი</w:t>
      </w:r>
      <w:r w:rsidRPr="000057B9">
        <w:rPr>
          <w:lang w:val="ka-GE"/>
        </w:rPr>
        <w:t xml:space="preserve"> </w:t>
      </w:r>
      <w:r w:rsidRPr="000057B9">
        <w:rPr>
          <w:rFonts w:ascii="Sylfaen" w:hAnsi="Sylfaen" w:cs="Sylfaen"/>
          <w:lang w:val="ka-GE"/>
        </w:rPr>
        <w:t>დონორების</w:t>
      </w:r>
      <w:r w:rsidRPr="000057B9">
        <w:rPr>
          <w:lang w:val="ka-GE"/>
        </w:rPr>
        <w:t xml:space="preserve"> </w:t>
      </w:r>
      <w:r w:rsidRPr="000057B9">
        <w:rPr>
          <w:rFonts w:ascii="Sylfaen" w:hAnsi="Sylfaen" w:cs="Sylfaen"/>
          <w:lang w:val="ka-GE"/>
        </w:rPr>
        <w:t>კომპენსაცია</w:t>
      </w:r>
      <w:r w:rsidRPr="000057B9">
        <w:rPr>
          <w:lang w:val="ka-GE"/>
        </w:rPr>
        <w:t xml:space="preserve"> </w:t>
      </w:r>
      <w:r w:rsidRPr="000057B9">
        <w:rPr>
          <w:rFonts w:ascii="Sylfaen" w:hAnsi="Sylfaen" w:cs="Sylfaen"/>
          <w:lang w:val="ka-GE"/>
        </w:rPr>
        <w:t>შემოსავლების</w:t>
      </w:r>
      <w:r w:rsidRPr="000057B9">
        <w:rPr>
          <w:lang w:val="ka-GE"/>
        </w:rPr>
        <w:t xml:space="preserve"> </w:t>
      </w:r>
      <w:r w:rsidR="001D73E3" w:rsidRPr="000057B9">
        <w:rPr>
          <w:rFonts w:ascii="Sylfaen" w:hAnsi="Sylfaen" w:cs="Sylfaen"/>
          <w:lang w:val="ka-GE"/>
        </w:rPr>
        <w:t xml:space="preserve">დაკარგვის </w:t>
      </w:r>
      <w:del w:id="343" w:author="Natia Nogaideli" w:date="2019-03-20T20:14:00Z">
        <w:r w:rsidR="001D73E3" w:rsidRPr="000057B9" w:rsidDel="000A761E">
          <w:rPr>
            <w:rFonts w:ascii="Sylfaen" w:hAnsi="Sylfaen" w:cs="Sylfaen"/>
            <w:lang w:val="ka-GE"/>
          </w:rPr>
          <w:delText>გამო</w:delText>
        </w:r>
        <w:r w:rsidRPr="000057B9" w:rsidDel="000A761E">
          <w:rPr>
            <w:lang w:val="ka-GE"/>
          </w:rPr>
          <w:delText xml:space="preserve"> </w:delText>
        </w:r>
      </w:del>
      <w:r w:rsidRPr="000057B9">
        <w:rPr>
          <w:rFonts w:ascii="Sylfaen" w:hAnsi="Sylfaen" w:cs="Sylfaen"/>
          <w:lang w:val="ka-GE"/>
        </w:rPr>
        <w:t>და</w:t>
      </w:r>
      <w:ins w:id="344" w:author="Natia Nogaideli" w:date="2019-03-20T20:15:00Z">
        <w:r w:rsidR="000A761E">
          <w:rPr>
            <w:rFonts w:ascii="Sylfaen" w:hAnsi="Sylfaen" w:cs="Sylfaen"/>
            <w:lang w:val="ka-GE"/>
          </w:rPr>
          <w:t>/ან</w:t>
        </w:r>
      </w:ins>
      <w:r w:rsidRPr="000057B9">
        <w:rPr>
          <w:lang w:val="ka-GE"/>
        </w:rPr>
        <w:t xml:space="preserve"> </w:t>
      </w:r>
      <w:r w:rsidR="001D73E3">
        <w:rPr>
          <w:rFonts w:ascii="Sylfaen" w:hAnsi="Sylfaen" w:cs="Sylfaen"/>
          <w:lang w:val="ka-GE"/>
        </w:rPr>
        <w:t>ნებისმიერ</w:t>
      </w:r>
      <w:r w:rsidR="00AF448B">
        <w:rPr>
          <w:rFonts w:ascii="Sylfaen" w:hAnsi="Sylfaen" w:cs="Sylfaen"/>
          <w:lang w:val="ka-GE"/>
        </w:rPr>
        <w:t>ი</w:t>
      </w:r>
      <w:r w:rsidR="001D73E3">
        <w:rPr>
          <w:rFonts w:ascii="Sylfaen" w:hAnsi="Sylfaen" w:cs="Sylfaen"/>
          <w:lang w:val="ka-GE"/>
        </w:rPr>
        <w:t xml:space="preserve"> სხვა სახის დასაბუთებული ხარჯები</w:t>
      </w:r>
      <w:ins w:id="345" w:author="Natia Nogaideli" w:date="2019-03-20T20:15:00Z">
        <w:r w:rsidR="000A761E">
          <w:rPr>
            <w:rFonts w:ascii="Sylfaen" w:hAnsi="Sylfaen" w:cs="Sylfaen"/>
            <w:lang w:val="ka-GE"/>
          </w:rPr>
          <w:t>ს გამო</w:t>
        </w:r>
      </w:ins>
      <w:r w:rsidR="001D73E3">
        <w:rPr>
          <w:rFonts w:ascii="Sylfaen" w:hAnsi="Sylfaen" w:cs="Sylfaen"/>
          <w:lang w:val="ka-GE"/>
        </w:rPr>
        <w:t xml:space="preserve">, გამოწვეული </w:t>
      </w:r>
      <w:r w:rsidRPr="000057B9">
        <w:rPr>
          <w:rFonts w:ascii="Sylfaen" w:hAnsi="Sylfaen" w:cs="Sylfaen"/>
          <w:lang w:val="ka-GE"/>
        </w:rPr>
        <w:t>ორგანოების</w:t>
      </w:r>
      <w:r w:rsidRPr="000057B9">
        <w:rPr>
          <w:lang w:val="ka-GE"/>
        </w:rPr>
        <w:t xml:space="preserve"> </w:t>
      </w:r>
      <w:r w:rsidR="001D73E3">
        <w:rPr>
          <w:rFonts w:ascii="Sylfaen" w:hAnsi="Sylfaen" w:cs="Sylfaen"/>
          <w:lang w:val="ka-GE"/>
        </w:rPr>
        <w:t xml:space="preserve">ამოღებით </w:t>
      </w:r>
      <w:r w:rsidRPr="000057B9">
        <w:rPr>
          <w:rFonts w:ascii="Sylfaen" w:hAnsi="Sylfaen" w:cs="Sylfaen"/>
          <w:lang w:val="ka-GE"/>
        </w:rPr>
        <w:t>ან</w:t>
      </w:r>
      <w:r w:rsidRPr="000057B9">
        <w:rPr>
          <w:lang w:val="ka-GE"/>
        </w:rPr>
        <w:t xml:space="preserve"> </w:t>
      </w:r>
      <w:r w:rsidRPr="000057B9">
        <w:rPr>
          <w:rFonts w:ascii="Sylfaen" w:hAnsi="Sylfaen" w:cs="Sylfaen"/>
          <w:lang w:val="ka-GE"/>
        </w:rPr>
        <w:t>აუცილებელი</w:t>
      </w:r>
      <w:r w:rsidRPr="000057B9">
        <w:rPr>
          <w:lang w:val="ka-GE"/>
        </w:rPr>
        <w:t xml:space="preserve"> </w:t>
      </w:r>
      <w:r w:rsidRPr="000057B9">
        <w:rPr>
          <w:rFonts w:ascii="Sylfaen" w:hAnsi="Sylfaen" w:cs="Sylfaen"/>
          <w:lang w:val="ka-GE"/>
        </w:rPr>
        <w:t>სამედიცინო</w:t>
      </w:r>
      <w:r w:rsidRPr="000057B9">
        <w:rPr>
          <w:lang w:val="ka-GE"/>
        </w:rPr>
        <w:t xml:space="preserve"> </w:t>
      </w:r>
      <w:r w:rsidR="001D73E3" w:rsidRPr="000057B9">
        <w:rPr>
          <w:rFonts w:ascii="Sylfaen" w:hAnsi="Sylfaen" w:cs="Sylfaen"/>
          <w:lang w:val="ka-GE"/>
        </w:rPr>
        <w:t>გამოკვლევებით</w:t>
      </w:r>
      <w:ins w:id="346" w:author="Natia Nogaideli" w:date="2019-03-20T20:17:00Z">
        <w:r w:rsidR="000A761E">
          <w:rPr>
            <w:rFonts w:ascii="Sylfaen" w:hAnsi="Sylfaen"/>
            <w:lang w:val="ka-GE"/>
          </w:rPr>
          <w:t>;</w:t>
        </w:r>
      </w:ins>
      <w:del w:id="347" w:author="Natia Nogaideli" w:date="2019-03-20T20:17:00Z">
        <w:r w:rsidRPr="000057B9" w:rsidDel="000A761E">
          <w:rPr>
            <w:lang w:val="ka-GE"/>
          </w:rPr>
          <w:delText>,</w:delText>
        </w:r>
      </w:del>
    </w:p>
    <w:p w14:paraId="75EA256B" w14:textId="2A4D4E26" w:rsidR="00481486" w:rsidRPr="000A761E" w:rsidRDefault="00481486" w:rsidP="00481486">
      <w:pPr>
        <w:jc w:val="both"/>
        <w:rPr>
          <w:rFonts w:ascii="Sylfaen" w:hAnsi="Sylfaen"/>
          <w:lang w:val="ka-GE"/>
          <w:rPrChange w:id="348" w:author="Natia Nogaideli" w:date="2019-03-20T20:12:00Z">
            <w:rPr>
              <w:lang w:val="ka-GE"/>
            </w:rPr>
          </w:rPrChange>
        </w:rPr>
      </w:pPr>
      <w:r w:rsidRPr="000057B9">
        <w:rPr>
          <w:lang w:val="ka-GE"/>
        </w:rPr>
        <w:lastRenderedPageBreak/>
        <w:t xml:space="preserve">- </w:t>
      </w:r>
      <w:r w:rsidRPr="000057B9">
        <w:rPr>
          <w:rFonts w:ascii="Sylfaen" w:hAnsi="Sylfaen" w:cs="Sylfaen"/>
          <w:lang w:val="ka-GE"/>
        </w:rPr>
        <w:t>გადანერგვის</w:t>
      </w:r>
      <w:r w:rsidRPr="000057B9">
        <w:rPr>
          <w:lang w:val="ka-GE"/>
        </w:rPr>
        <w:t xml:space="preserve"> </w:t>
      </w:r>
      <w:r w:rsidRPr="000057B9">
        <w:rPr>
          <w:rFonts w:ascii="Sylfaen" w:hAnsi="Sylfaen" w:cs="Sylfaen"/>
          <w:lang w:val="ka-GE"/>
        </w:rPr>
        <w:t>მიზნით</w:t>
      </w:r>
      <w:r w:rsidRPr="000057B9">
        <w:rPr>
          <w:lang w:val="ka-GE"/>
        </w:rPr>
        <w:t xml:space="preserve"> </w:t>
      </w:r>
      <w:r w:rsidRPr="000057B9">
        <w:rPr>
          <w:rFonts w:ascii="Sylfaen" w:hAnsi="Sylfaen" w:cs="Sylfaen"/>
          <w:lang w:val="ka-GE"/>
        </w:rPr>
        <w:t>გაწეული</w:t>
      </w:r>
      <w:r w:rsidRPr="000057B9">
        <w:rPr>
          <w:lang w:val="ka-GE"/>
        </w:rPr>
        <w:t xml:space="preserve"> </w:t>
      </w:r>
      <w:ins w:id="349" w:author="Natia Nogaideli" w:date="2019-03-20T20:12:00Z">
        <w:r w:rsidR="000A761E" w:rsidRPr="000057B9">
          <w:rPr>
            <w:rFonts w:ascii="Sylfaen" w:hAnsi="Sylfaen" w:cs="Sylfaen"/>
            <w:lang w:val="ka-GE"/>
          </w:rPr>
          <w:t>სამედიცინო</w:t>
        </w:r>
        <w:r w:rsidR="000A761E" w:rsidRPr="000057B9">
          <w:rPr>
            <w:lang w:val="ka-GE"/>
          </w:rPr>
          <w:t xml:space="preserve"> </w:t>
        </w:r>
        <w:r w:rsidR="000A761E" w:rsidRPr="000057B9">
          <w:rPr>
            <w:rFonts w:ascii="Sylfaen" w:hAnsi="Sylfaen" w:cs="Sylfaen"/>
            <w:lang w:val="ka-GE"/>
          </w:rPr>
          <w:t>ან</w:t>
        </w:r>
        <w:r w:rsidR="000A761E" w:rsidRPr="000057B9">
          <w:rPr>
            <w:lang w:val="ka-GE"/>
          </w:rPr>
          <w:t xml:space="preserve"> </w:t>
        </w:r>
        <w:r w:rsidR="000A761E" w:rsidRPr="000057B9">
          <w:rPr>
            <w:rFonts w:ascii="Sylfaen" w:hAnsi="Sylfaen" w:cs="Sylfaen"/>
            <w:lang w:val="ka-GE"/>
          </w:rPr>
          <w:t>ტექნიკური</w:t>
        </w:r>
        <w:r w:rsidR="000A761E" w:rsidRPr="000057B9">
          <w:rPr>
            <w:lang w:val="ka-GE"/>
          </w:rPr>
          <w:t xml:space="preserve"> </w:t>
        </w:r>
        <w:r w:rsidR="000A761E" w:rsidRPr="000057B9">
          <w:rPr>
            <w:rFonts w:ascii="Sylfaen" w:hAnsi="Sylfaen" w:cs="Sylfaen"/>
            <w:lang w:val="ka-GE"/>
          </w:rPr>
          <w:t>მომსახურების</w:t>
        </w:r>
        <w:r w:rsidR="000A761E">
          <w:rPr>
            <w:rFonts w:ascii="Sylfaen" w:hAnsi="Sylfaen" w:cs="Sylfaen"/>
            <w:lang w:val="ka-GE"/>
          </w:rPr>
          <w:t xml:space="preserve"> </w:t>
        </w:r>
      </w:ins>
      <w:ins w:id="350" w:author="Natia Nogaideli" w:date="2019-03-20T20:11:00Z">
        <w:r w:rsidR="000A761E" w:rsidRPr="000057B9">
          <w:rPr>
            <w:rFonts w:ascii="Sylfaen" w:hAnsi="Sylfaen" w:cs="Sylfaen"/>
            <w:lang w:val="ka-GE"/>
          </w:rPr>
          <w:t>საფასურის</w:t>
        </w:r>
        <w:r w:rsidR="000A761E" w:rsidRPr="000057B9">
          <w:rPr>
            <w:lang w:val="ka-GE"/>
          </w:rPr>
          <w:t xml:space="preserve"> </w:t>
        </w:r>
        <w:r w:rsidR="000A761E" w:rsidRPr="000057B9">
          <w:rPr>
            <w:rFonts w:ascii="Sylfaen" w:hAnsi="Sylfaen" w:cs="Sylfaen"/>
            <w:lang w:val="ka-GE"/>
          </w:rPr>
          <w:t>გადახდა</w:t>
        </w:r>
        <w:r w:rsidR="000A761E">
          <w:rPr>
            <w:rFonts w:ascii="Sylfaen" w:hAnsi="Sylfaen" w:cs="Sylfaen"/>
            <w:lang w:val="ka-GE"/>
          </w:rPr>
          <w:t xml:space="preserve">, რომელიც </w:t>
        </w:r>
      </w:ins>
      <w:del w:id="351" w:author="Natia Nogaideli" w:date="2019-03-20T20:11:00Z">
        <w:r w:rsidR="00AF448B" w:rsidDel="000A761E">
          <w:rPr>
            <w:rFonts w:ascii="Sylfaen" w:hAnsi="Sylfaen" w:cs="Sylfaen"/>
            <w:lang w:val="ka-GE"/>
          </w:rPr>
          <w:delText>კანონიერი</w:delText>
        </w:r>
        <w:r w:rsidRPr="000057B9" w:rsidDel="000A761E">
          <w:rPr>
            <w:lang w:val="ka-GE"/>
          </w:rPr>
          <w:delText xml:space="preserve"> </w:delText>
        </w:r>
      </w:del>
      <w:del w:id="352" w:author="Natia Nogaideli" w:date="2019-03-20T20:12:00Z">
        <w:r w:rsidRPr="000057B9" w:rsidDel="000A761E">
          <w:rPr>
            <w:rFonts w:ascii="Sylfaen" w:hAnsi="Sylfaen" w:cs="Sylfaen"/>
            <w:lang w:val="ka-GE"/>
          </w:rPr>
          <w:delText>სამედიცინო</w:delText>
        </w:r>
        <w:r w:rsidRPr="000057B9" w:rsidDel="000A761E">
          <w:rPr>
            <w:lang w:val="ka-GE"/>
          </w:rPr>
          <w:delText xml:space="preserve"> </w:delText>
        </w:r>
        <w:r w:rsidRPr="000057B9" w:rsidDel="000A761E">
          <w:rPr>
            <w:rFonts w:ascii="Sylfaen" w:hAnsi="Sylfaen" w:cs="Sylfaen"/>
            <w:lang w:val="ka-GE"/>
          </w:rPr>
          <w:delText>ან</w:delText>
        </w:r>
        <w:r w:rsidRPr="000057B9" w:rsidDel="000A761E">
          <w:rPr>
            <w:lang w:val="ka-GE"/>
          </w:rPr>
          <w:delText xml:space="preserve"> </w:delText>
        </w:r>
        <w:r w:rsidRPr="000057B9" w:rsidDel="000A761E">
          <w:rPr>
            <w:rFonts w:ascii="Sylfaen" w:hAnsi="Sylfaen" w:cs="Sylfaen"/>
            <w:lang w:val="ka-GE"/>
          </w:rPr>
          <w:delText>ტექნიკური</w:delText>
        </w:r>
        <w:r w:rsidRPr="000057B9" w:rsidDel="000A761E">
          <w:rPr>
            <w:lang w:val="ka-GE"/>
          </w:rPr>
          <w:delText xml:space="preserve"> </w:delText>
        </w:r>
        <w:r w:rsidRPr="000057B9" w:rsidDel="000A761E">
          <w:rPr>
            <w:rFonts w:ascii="Sylfaen" w:hAnsi="Sylfaen" w:cs="Sylfaen"/>
            <w:lang w:val="ka-GE"/>
          </w:rPr>
          <w:delText>მომსახურების</w:delText>
        </w:r>
      </w:del>
      <w:r w:rsidRPr="000057B9">
        <w:rPr>
          <w:lang w:val="ka-GE"/>
        </w:rPr>
        <w:t xml:space="preserve"> </w:t>
      </w:r>
      <w:ins w:id="353" w:author="Natia Nogaideli" w:date="2019-03-20T20:12:00Z">
        <w:r w:rsidR="000A761E">
          <w:rPr>
            <w:rFonts w:ascii="Sylfaen" w:hAnsi="Sylfaen"/>
            <w:lang w:val="ka-GE"/>
          </w:rPr>
          <w:t xml:space="preserve">არის </w:t>
        </w:r>
      </w:ins>
      <w:commentRangeStart w:id="354"/>
      <w:r w:rsidR="00AF448B">
        <w:rPr>
          <w:rFonts w:ascii="Sylfaen" w:hAnsi="Sylfaen" w:cs="Sylfaen"/>
          <w:lang w:val="ka-GE"/>
        </w:rPr>
        <w:t>დასაბუთებული</w:t>
      </w:r>
      <w:commentRangeEnd w:id="354"/>
      <w:r w:rsidR="000A761E">
        <w:rPr>
          <w:rStyle w:val="CommentReference"/>
        </w:rPr>
        <w:commentReference w:id="354"/>
      </w:r>
      <w:del w:id="355" w:author="Natia Nogaideli" w:date="2019-03-20T20:11:00Z">
        <w:r w:rsidRPr="000057B9" w:rsidDel="000A761E">
          <w:rPr>
            <w:lang w:val="ka-GE"/>
          </w:rPr>
          <w:delText xml:space="preserve"> </w:delText>
        </w:r>
        <w:r w:rsidRPr="000057B9" w:rsidDel="000A761E">
          <w:rPr>
            <w:rFonts w:ascii="Sylfaen" w:hAnsi="Sylfaen" w:cs="Sylfaen"/>
            <w:lang w:val="ka-GE"/>
          </w:rPr>
          <w:delText>საფასურის</w:delText>
        </w:r>
        <w:r w:rsidRPr="000057B9" w:rsidDel="000A761E">
          <w:rPr>
            <w:lang w:val="ka-GE"/>
          </w:rPr>
          <w:delText xml:space="preserve"> </w:delText>
        </w:r>
        <w:r w:rsidRPr="000057B9" w:rsidDel="000A761E">
          <w:rPr>
            <w:rFonts w:ascii="Sylfaen" w:hAnsi="Sylfaen" w:cs="Sylfaen"/>
            <w:lang w:val="ka-GE"/>
          </w:rPr>
          <w:delText>გადახდა</w:delText>
        </w:r>
      </w:del>
      <w:del w:id="356" w:author="Natia Nogaideli" w:date="2019-03-20T20:12:00Z">
        <w:r w:rsidRPr="000057B9" w:rsidDel="000A761E">
          <w:rPr>
            <w:lang w:val="ka-GE"/>
          </w:rPr>
          <w:delText>,</w:delText>
        </w:r>
      </w:del>
    </w:p>
    <w:p w14:paraId="32AA7AE6" w14:textId="2104D13F" w:rsidR="00481486" w:rsidRPr="000057B9" w:rsidRDefault="00481486" w:rsidP="00481486">
      <w:pPr>
        <w:jc w:val="both"/>
        <w:rPr>
          <w:lang w:val="ka-GE"/>
        </w:rPr>
      </w:pPr>
      <w:r w:rsidRPr="000057B9">
        <w:rPr>
          <w:lang w:val="ka-GE"/>
        </w:rPr>
        <w:t xml:space="preserve">- </w:t>
      </w:r>
      <w:r w:rsidRPr="000057B9">
        <w:rPr>
          <w:rFonts w:ascii="Sylfaen" w:hAnsi="Sylfaen" w:cs="Sylfaen"/>
          <w:lang w:val="ka-GE"/>
        </w:rPr>
        <w:t>კომპენსაცია</w:t>
      </w:r>
      <w:r w:rsidRPr="000057B9">
        <w:rPr>
          <w:lang w:val="ka-GE"/>
        </w:rPr>
        <w:t xml:space="preserve"> </w:t>
      </w:r>
      <w:ins w:id="357" w:author="Natia Nogaideli" w:date="2019-03-20T20:24:00Z">
        <w:r w:rsidR="00455C4E" w:rsidRPr="000057B9">
          <w:rPr>
            <w:rFonts w:ascii="Sylfaen" w:hAnsi="Sylfaen" w:cs="Sylfaen"/>
            <w:lang w:val="ka-GE"/>
          </w:rPr>
          <w:t>ცოცხალი</w:t>
        </w:r>
        <w:r w:rsidR="00455C4E" w:rsidRPr="000057B9">
          <w:rPr>
            <w:lang w:val="ka-GE"/>
          </w:rPr>
          <w:t xml:space="preserve"> </w:t>
        </w:r>
        <w:r w:rsidR="00455C4E" w:rsidRPr="000057B9">
          <w:rPr>
            <w:rFonts w:ascii="Sylfaen" w:hAnsi="Sylfaen" w:cs="Sylfaen"/>
            <w:lang w:val="ka-GE"/>
          </w:rPr>
          <w:t>დონორისგან</w:t>
        </w:r>
        <w:r w:rsidR="00455C4E" w:rsidRPr="000057B9">
          <w:rPr>
            <w:lang w:val="ka-GE"/>
          </w:rPr>
          <w:t xml:space="preserve"> </w:t>
        </w:r>
        <w:r w:rsidR="00455C4E" w:rsidRPr="000057B9">
          <w:rPr>
            <w:rFonts w:ascii="Sylfaen" w:hAnsi="Sylfaen" w:cs="Sylfaen"/>
            <w:lang w:val="ka-GE"/>
          </w:rPr>
          <w:t>ორგანო</w:t>
        </w:r>
        <w:r w:rsidR="00455C4E">
          <w:rPr>
            <w:rFonts w:ascii="Sylfaen" w:hAnsi="Sylfaen" w:cs="Sylfaen"/>
            <w:lang w:val="ka-GE"/>
          </w:rPr>
          <w:t>(</w:t>
        </w:r>
        <w:r w:rsidR="00455C4E" w:rsidRPr="000057B9">
          <w:rPr>
            <w:rFonts w:ascii="Sylfaen" w:hAnsi="Sylfaen" w:cs="Sylfaen"/>
            <w:lang w:val="ka-GE"/>
          </w:rPr>
          <w:t>ებ</w:t>
        </w:r>
        <w:r w:rsidR="00455C4E">
          <w:rPr>
            <w:rFonts w:ascii="Sylfaen" w:hAnsi="Sylfaen" w:cs="Sylfaen"/>
            <w:lang w:val="ka-GE"/>
          </w:rPr>
          <w:t>)</w:t>
        </w:r>
        <w:r w:rsidR="00455C4E" w:rsidRPr="000057B9">
          <w:rPr>
            <w:rFonts w:ascii="Sylfaen" w:hAnsi="Sylfaen" w:cs="Sylfaen"/>
            <w:lang w:val="ka-GE"/>
          </w:rPr>
          <w:t>ის</w:t>
        </w:r>
        <w:r w:rsidR="00455C4E" w:rsidRPr="000057B9">
          <w:rPr>
            <w:lang w:val="ka-GE"/>
          </w:rPr>
          <w:t xml:space="preserve"> </w:t>
        </w:r>
        <w:r w:rsidR="00455C4E">
          <w:rPr>
            <w:rFonts w:ascii="Sylfaen" w:hAnsi="Sylfaen" w:cs="Sylfaen"/>
            <w:lang w:val="ka-GE"/>
          </w:rPr>
          <w:t xml:space="preserve">ამოღებით გამოწვეული </w:t>
        </w:r>
      </w:ins>
      <w:commentRangeStart w:id="358"/>
      <w:r w:rsidRPr="000057B9">
        <w:rPr>
          <w:rFonts w:ascii="Sylfaen" w:hAnsi="Sylfaen" w:cs="Sylfaen"/>
          <w:lang w:val="ka-GE"/>
        </w:rPr>
        <w:t>გაუმართლებელი</w:t>
      </w:r>
      <w:r w:rsidRPr="000057B9">
        <w:rPr>
          <w:lang w:val="ka-GE"/>
        </w:rPr>
        <w:t xml:space="preserve"> </w:t>
      </w:r>
      <w:r w:rsidR="00AF448B">
        <w:rPr>
          <w:rFonts w:ascii="Sylfaen" w:hAnsi="Sylfaen"/>
          <w:lang w:val="ka-GE"/>
        </w:rPr>
        <w:t>და</w:t>
      </w:r>
      <w:r w:rsidRPr="000057B9">
        <w:rPr>
          <w:rFonts w:ascii="Sylfaen" w:hAnsi="Sylfaen" w:cs="Sylfaen"/>
          <w:lang w:val="ka-GE"/>
        </w:rPr>
        <w:t>ზიან</w:t>
      </w:r>
      <w:r w:rsidR="00AF448B">
        <w:rPr>
          <w:rFonts w:ascii="Sylfaen" w:hAnsi="Sylfaen" w:cs="Sylfaen"/>
          <w:lang w:val="ka-GE"/>
        </w:rPr>
        <w:t>ებ</w:t>
      </w:r>
      <w:r w:rsidRPr="000057B9">
        <w:rPr>
          <w:rFonts w:ascii="Sylfaen" w:hAnsi="Sylfaen" w:cs="Sylfaen"/>
          <w:lang w:val="ka-GE"/>
        </w:rPr>
        <w:t>ის</w:t>
      </w:r>
      <w:r w:rsidRPr="000057B9">
        <w:rPr>
          <w:lang w:val="ka-GE"/>
        </w:rPr>
        <w:t xml:space="preserve"> </w:t>
      </w:r>
      <w:r w:rsidR="00AF448B">
        <w:rPr>
          <w:rFonts w:ascii="Sylfaen" w:hAnsi="Sylfaen" w:cs="Sylfaen"/>
          <w:lang w:val="ka-GE"/>
        </w:rPr>
        <w:t>შემთხვევაში</w:t>
      </w:r>
      <w:ins w:id="359" w:author="Natia Nogaideli" w:date="2019-03-20T20:25:00Z">
        <w:r w:rsidR="00455C4E">
          <w:rPr>
            <w:rFonts w:ascii="Sylfaen" w:hAnsi="Sylfaen" w:cs="Sylfaen"/>
            <w:lang w:val="ka-GE"/>
          </w:rPr>
          <w:t>.</w:t>
        </w:r>
      </w:ins>
      <w:del w:id="360" w:author="Natia Nogaideli" w:date="2019-03-20T20:25:00Z">
        <w:r w:rsidR="00AF448B" w:rsidDel="00455C4E">
          <w:rPr>
            <w:rFonts w:ascii="Sylfaen" w:hAnsi="Sylfaen" w:cs="Sylfaen"/>
            <w:lang w:val="ka-GE"/>
          </w:rPr>
          <w:delText>,</w:delText>
        </w:r>
        <w:r w:rsidRPr="000057B9" w:rsidDel="00455C4E">
          <w:rPr>
            <w:lang w:val="ka-GE"/>
          </w:rPr>
          <w:delText xml:space="preserve"> </w:delText>
        </w:r>
        <w:commentRangeEnd w:id="358"/>
        <w:r w:rsidR="00455C4E" w:rsidDel="00455C4E">
          <w:rPr>
            <w:rStyle w:val="CommentReference"/>
          </w:rPr>
          <w:commentReference w:id="358"/>
        </w:r>
        <w:r w:rsidR="00AF448B" w:rsidDel="00455C4E">
          <w:rPr>
            <w:rFonts w:ascii="Sylfaen" w:hAnsi="Sylfaen" w:cs="Sylfaen"/>
            <w:lang w:val="ka-GE"/>
          </w:rPr>
          <w:delText>გამოწვეული</w:delText>
        </w:r>
        <w:r w:rsidRPr="000057B9" w:rsidDel="00455C4E">
          <w:rPr>
            <w:lang w:val="ka-GE"/>
          </w:rPr>
          <w:delText xml:space="preserve"> </w:delText>
        </w:r>
      </w:del>
      <w:del w:id="361" w:author="Natia Nogaideli" w:date="2019-03-20T20:24:00Z">
        <w:r w:rsidRPr="000057B9" w:rsidDel="00455C4E">
          <w:rPr>
            <w:rFonts w:ascii="Sylfaen" w:hAnsi="Sylfaen" w:cs="Sylfaen"/>
            <w:lang w:val="ka-GE"/>
          </w:rPr>
          <w:delText>ცოცხალი</w:delText>
        </w:r>
        <w:r w:rsidRPr="000057B9" w:rsidDel="00455C4E">
          <w:rPr>
            <w:lang w:val="ka-GE"/>
          </w:rPr>
          <w:delText xml:space="preserve"> </w:delText>
        </w:r>
        <w:r w:rsidRPr="000057B9" w:rsidDel="00455C4E">
          <w:rPr>
            <w:rFonts w:ascii="Sylfaen" w:hAnsi="Sylfaen" w:cs="Sylfaen"/>
            <w:lang w:val="ka-GE"/>
          </w:rPr>
          <w:delText>დონორისგან</w:delText>
        </w:r>
        <w:r w:rsidRPr="000057B9" w:rsidDel="00455C4E">
          <w:rPr>
            <w:lang w:val="ka-GE"/>
          </w:rPr>
          <w:delText xml:space="preserve"> </w:delText>
        </w:r>
        <w:r w:rsidRPr="000057B9" w:rsidDel="00455C4E">
          <w:rPr>
            <w:rFonts w:ascii="Sylfaen" w:hAnsi="Sylfaen" w:cs="Sylfaen"/>
            <w:lang w:val="ka-GE"/>
          </w:rPr>
          <w:delText>ორგანოების</w:delText>
        </w:r>
        <w:r w:rsidRPr="000057B9" w:rsidDel="00455C4E">
          <w:rPr>
            <w:lang w:val="ka-GE"/>
          </w:rPr>
          <w:delText xml:space="preserve"> </w:delText>
        </w:r>
        <w:r w:rsidR="00AF448B" w:rsidDel="00455C4E">
          <w:rPr>
            <w:rFonts w:ascii="Sylfaen" w:hAnsi="Sylfaen" w:cs="Sylfaen"/>
            <w:lang w:val="ka-GE"/>
          </w:rPr>
          <w:delText>ამოღების</w:delText>
        </w:r>
        <w:r w:rsidRPr="000057B9" w:rsidDel="00455C4E">
          <w:rPr>
            <w:lang w:val="ka-GE"/>
          </w:rPr>
          <w:delText xml:space="preserve"> </w:delText>
        </w:r>
        <w:r w:rsidRPr="000057B9" w:rsidDel="00455C4E">
          <w:rPr>
            <w:rFonts w:ascii="Sylfaen" w:hAnsi="Sylfaen" w:cs="Sylfaen"/>
            <w:lang w:val="ka-GE"/>
          </w:rPr>
          <w:delText>შედეგად</w:delText>
        </w:r>
      </w:del>
      <w:del w:id="362" w:author="Natia Nogaideli" w:date="2019-03-20T20:25:00Z">
        <w:r w:rsidRPr="000057B9" w:rsidDel="00455C4E">
          <w:rPr>
            <w:lang w:val="ka-GE"/>
          </w:rPr>
          <w:delText>.</w:delText>
        </w:r>
      </w:del>
    </w:p>
    <w:p w14:paraId="51399B4D" w14:textId="77777777" w:rsidR="00481486" w:rsidRPr="000057B9" w:rsidRDefault="00481486" w:rsidP="00481486">
      <w:pPr>
        <w:jc w:val="both"/>
        <w:rPr>
          <w:b/>
          <w:lang w:val="ka-GE"/>
        </w:rPr>
      </w:pPr>
      <w:r w:rsidRPr="000057B9">
        <w:rPr>
          <w:rFonts w:ascii="Sylfaen" w:hAnsi="Sylfaen" w:cs="Sylfaen"/>
          <w:b/>
          <w:lang w:val="ka-GE"/>
        </w:rPr>
        <w:t>მუხლი</w:t>
      </w:r>
      <w:r w:rsidRPr="000057B9">
        <w:rPr>
          <w:b/>
          <w:lang w:val="ka-GE"/>
        </w:rPr>
        <w:t xml:space="preserve"> 9</w:t>
      </w:r>
    </w:p>
    <w:p w14:paraId="2A07B955" w14:textId="35739AB8" w:rsidR="00481486" w:rsidRPr="00852B06" w:rsidRDefault="00AF448B" w:rsidP="00481486">
      <w:pPr>
        <w:jc w:val="both"/>
        <w:rPr>
          <w:lang w:val="ka-GE"/>
        </w:rPr>
      </w:pPr>
      <w:r w:rsidRPr="000057B9">
        <w:rPr>
          <w:rFonts w:ascii="Sylfaen" w:hAnsi="Sylfaen" w:cs="Sylfaen"/>
          <w:lang w:val="ka-GE"/>
        </w:rPr>
        <w:t>გარდაცვლილი პირისგან</w:t>
      </w:r>
      <w:r w:rsidR="00481486" w:rsidRPr="000057B9">
        <w:rPr>
          <w:lang w:val="ka-GE"/>
        </w:rPr>
        <w:t xml:space="preserve"> </w:t>
      </w:r>
      <w:r w:rsidR="00481486" w:rsidRPr="000057B9">
        <w:rPr>
          <w:rFonts w:ascii="Sylfaen" w:hAnsi="Sylfaen" w:cs="Sylfaen"/>
          <w:lang w:val="ka-GE"/>
        </w:rPr>
        <w:t>ორგანოების</w:t>
      </w:r>
      <w:r w:rsidR="00481486" w:rsidRPr="000057B9">
        <w:rPr>
          <w:lang w:val="ka-GE"/>
        </w:rPr>
        <w:t xml:space="preserve"> </w:t>
      </w:r>
      <w:del w:id="363" w:author="Natia Nogaideli" w:date="2019-03-20T20:41:00Z">
        <w:r w:rsidDel="005A4580">
          <w:rPr>
            <w:rFonts w:ascii="Sylfaen" w:hAnsi="Sylfaen" w:cs="Sylfaen"/>
            <w:lang w:val="ka-GE"/>
          </w:rPr>
          <w:delText>ამოღებისას</w:delText>
        </w:r>
        <w:r w:rsidR="00481486" w:rsidRPr="000057B9" w:rsidDel="005A4580">
          <w:rPr>
            <w:lang w:val="ka-GE"/>
          </w:rPr>
          <w:delText xml:space="preserve"> </w:delText>
        </w:r>
      </w:del>
      <w:ins w:id="364" w:author="Natia Nogaideli" w:date="2019-03-20T20:41:00Z">
        <w:r w:rsidR="005A4580">
          <w:rPr>
            <w:rFonts w:ascii="Sylfaen" w:hAnsi="Sylfaen" w:cs="Sylfaen"/>
            <w:lang w:val="ka-GE"/>
          </w:rPr>
          <w:t>ამოღება</w:t>
        </w:r>
        <w:r w:rsidR="005A4580" w:rsidRPr="000057B9">
          <w:rPr>
            <w:lang w:val="ka-GE"/>
          </w:rPr>
          <w:t xml:space="preserve"> </w:t>
        </w:r>
        <w:r w:rsidR="005A4580">
          <w:rPr>
            <w:rFonts w:ascii="Sylfaen" w:hAnsi="Sylfaen" w:cs="Sylfaen"/>
            <w:lang w:val="ka-GE"/>
          </w:rPr>
          <w:t>უნდა განხორციელდეს</w:t>
        </w:r>
      </w:ins>
      <w:ins w:id="365" w:author="Natia Nogaideli" w:date="2019-03-20T20:40:00Z">
        <w:r w:rsidR="00587275">
          <w:rPr>
            <w:rFonts w:ascii="Sylfaen" w:hAnsi="Sylfaen" w:cs="Sylfaen"/>
            <w:lang w:val="ka-GE"/>
          </w:rPr>
          <w:t xml:space="preserve"> </w:t>
        </w:r>
      </w:ins>
      <w:r w:rsidR="00481486" w:rsidRPr="000057B9">
        <w:rPr>
          <w:rFonts w:ascii="Sylfaen" w:hAnsi="Sylfaen" w:cs="Sylfaen"/>
          <w:lang w:val="ka-GE"/>
        </w:rPr>
        <w:t>გარდაცვლილისა</w:t>
      </w:r>
      <w:r w:rsidR="00481486" w:rsidRPr="000057B9">
        <w:rPr>
          <w:lang w:val="ka-GE"/>
        </w:rPr>
        <w:t xml:space="preserve"> </w:t>
      </w:r>
      <w:r w:rsidR="00481486" w:rsidRPr="000057B9">
        <w:rPr>
          <w:rFonts w:ascii="Sylfaen" w:hAnsi="Sylfaen" w:cs="Sylfaen"/>
          <w:lang w:val="ka-GE"/>
        </w:rPr>
        <w:t>და</w:t>
      </w:r>
      <w:r w:rsidR="00481486" w:rsidRPr="000057B9">
        <w:rPr>
          <w:lang w:val="ka-GE"/>
        </w:rPr>
        <w:t xml:space="preserve"> </w:t>
      </w:r>
      <w:r w:rsidR="00481486" w:rsidRPr="000057B9">
        <w:rPr>
          <w:rFonts w:ascii="Sylfaen" w:hAnsi="Sylfaen" w:cs="Sylfaen"/>
          <w:lang w:val="ka-GE"/>
        </w:rPr>
        <w:t>მისი</w:t>
      </w:r>
      <w:r w:rsidR="00481486" w:rsidRPr="000057B9">
        <w:rPr>
          <w:lang w:val="ka-GE"/>
        </w:rPr>
        <w:t xml:space="preserve"> </w:t>
      </w:r>
      <w:r w:rsidR="00481486" w:rsidRPr="000057B9">
        <w:rPr>
          <w:rFonts w:ascii="Sylfaen" w:hAnsi="Sylfaen" w:cs="Sylfaen"/>
          <w:lang w:val="ka-GE"/>
        </w:rPr>
        <w:t>ოჯახის</w:t>
      </w:r>
      <w:r w:rsidR="00481486" w:rsidRPr="000057B9">
        <w:rPr>
          <w:lang w:val="ka-GE"/>
        </w:rPr>
        <w:t xml:space="preserve"> </w:t>
      </w:r>
      <w:del w:id="366" w:author="Natia Nogaideli" w:date="2019-03-20T20:41:00Z">
        <w:r w:rsidR="00481486" w:rsidRPr="000057B9" w:rsidDel="005A4580">
          <w:rPr>
            <w:rFonts w:ascii="Sylfaen" w:hAnsi="Sylfaen" w:cs="Sylfaen"/>
            <w:lang w:val="ka-GE"/>
          </w:rPr>
          <w:delText>პირადი</w:delText>
        </w:r>
      </w:del>
      <w:r w:rsidR="00481486" w:rsidRPr="000057B9">
        <w:rPr>
          <w:lang w:val="ka-GE"/>
        </w:rPr>
        <w:t xml:space="preserve"> </w:t>
      </w:r>
      <w:r w:rsidR="00481486" w:rsidRPr="000057B9">
        <w:rPr>
          <w:rFonts w:ascii="Sylfaen" w:hAnsi="Sylfaen" w:cs="Sylfaen"/>
          <w:lang w:val="ka-GE"/>
        </w:rPr>
        <w:t>ღირსებ</w:t>
      </w:r>
      <w:del w:id="367" w:author="Natia Nogaideli" w:date="2019-03-20T20:41:00Z">
        <w:r w:rsidR="00852B06" w:rsidDel="005A4580">
          <w:rPr>
            <w:rFonts w:ascii="Sylfaen" w:hAnsi="Sylfaen" w:cs="Sylfaen"/>
            <w:lang w:val="ka-GE"/>
          </w:rPr>
          <w:delText>ა</w:delText>
        </w:r>
      </w:del>
      <w:ins w:id="368" w:author="Natia Nogaideli" w:date="2019-03-20T20:41:00Z">
        <w:r w:rsidR="005A4580">
          <w:rPr>
            <w:rFonts w:ascii="Sylfaen" w:hAnsi="Sylfaen" w:cs="Sylfaen"/>
            <w:lang w:val="ka-GE"/>
          </w:rPr>
          <w:t>ის დაცვით.</w:t>
        </w:r>
      </w:ins>
      <w:del w:id="369" w:author="Natia Nogaideli" w:date="2019-03-20T20:40:00Z">
        <w:r w:rsidR="00852B06" w:rsidDel="00587275">
          <w:rPr>
            <w:rFonts w:ascii="Sylfaen" w:hAnsi="Sylfaen" w:cs="Sylfaen"/>
            <w:lang w:val="ka-GE"/>
          </w:rPr>
          <w:delText xml:space="preserve"> დაცული უნდა იყოს</w:delText>
        </w:r>
      </w:del>
      <w:r w:rsidR="00852B06">
        <w:rPr>
          <w:rFonts w:ascii="Sylfaen" w:hAnsi="Sylfaen" w:cs="Sylfaen"/>
          <w:lang w:val="ka-GE"/>
        </w:rPr>
        <w:t>.</w:t>
      </w:r>
    </w:p>
    <w:p w14:paraId="055DBBFD" w14:textId="77777777" w:rsidR="00481486" w:rsidRPr="000057B9" w:rsidRDefault="00481486" w:rsidP="00852B06">
      <w:pPr>
        <w:jc w:val="center"/>
        <w:rPr>
          <w:b/>
          <w:lang w:val="ka-GE"/>
        </w:rPr>
      </w:pPr>
      <w:r w:rsidRPr="000057B9">
        <w:rPr>
          <w:rFonts w:ascii="Sylfaen" w:hAnsi="Sylfaen" w:cs="Sylfaen"/>
          <w:b/>
          <w:lang w:val="ka-GE"/>
        </w:rPr>
        <w:t>ორგანოების</w:t>
      </w:r>
      <w:r w:rsidRPr="000057B9">
        <w:rPr>
          <w:b/>
          <w:lang w:val="ka-GE"/>
        </w:rPr>
        <w:t xml:space="preserve"> </w:t>
      </w:r>
      <w:r w:rsidRPr="000057B9">
        <w:rPr>
          <w:rFonts w:ascii="Sylfaen" w:hAnsi="Sylfaen" w:cs="Sylfaen"/>
          <w:b/>
          <w:lang w:val="ka-GE"/>
        </w:rPr>
        <w:t>განაწილება</w:t>
      </w:r>
    </w:p>
    <w:p w14:paraId="78017EAC" w14:textId="77777777" w:rsidR="00481486" w:rsidRPr="000057B9" w:rsidRDefault="00481486" w:rsidP="00481486">
      <w:pPr>
        <w:jc w:val="both"/>
        <w:rPr>
          <w:b/>
          <w:lang w:val="ka-GE"/>
        </w:rPr>
      </w:pPr>
      <w:r w:rsidRPr="000057B9">
        <w:rPr>
          <w:rFonts w:ascii="Sylfaen" w:hAnsi="Sylfaen" w:cs="Sylfaen"/>
          <w:b/>
          <w:lang w:val="ka-GE"/>
        </w:rPr>
        <w:t>მუხლი</w:t>
      </w:r>
      <w:r w:rsidRPr="000057B9">
        <w:rPr>
          <w:b/>
          <w:lang w:val="ka-GE"/>
        </w:rPr>
        <w:t xml:space="preserve"> 10</w:t>
      </w:r>
    </w:p>
    <w:p w14:paraId="6C657B4D" w14:textId="5CB8F97C" w:rsidR="005A42F3" w:rsidRPr="000057B9" w:rsidRDefault="00481486" w:rsidP="00481486">
      <w:pPr>
        <w:jc w:val="both"/>
        <w:rPr>
          <w:lang w:val="ka-GE"/>
        </w:rPr>
      </w:pPr>
      <w:r w:rsidRPr="000057B9">
        <w:rPr>
          <w:lang w:val="ka-GE"/>
        </w:rPr>
        <w:t xml:space="preserve">(1) </w:t>
      </w:r>
      <w:del w:id="370" w:author="Natia Nogaideli" w:date="2019-03-20T20:42:00Z">
        <w:r w:rsidR="00852B06" w:rsidDel="005A4580">
          <w:rPr>
            <w:rFonts w:ascii="Sylfaen" w:hAnsi="Sylfaen" w:cs="Sylfaen"/>
            <w:lang w:val="ka-GE"/>
          </w:rPr>
          <w:delText>პიროვნებიდან</w:delText>
        </w:r>
        <w:r w:rsidRPr="000057B9" w:rsidDel="005A4580">
          <w:rPr>
            <w:lang w:val="ka-GE"/>
          </w:rPr>
          <w:delText xml:space="preserve"> </w:delText>
        </w:r>
      </w:del>
      <w:ins w:id="371" w:author="Natia Nogaideli" w:date="2019-03-20T20:42:00Z">
        <w:r w:rsidR="005A4580">
          <w:rPr>
            <w:rFonts w:ascii="Sylfaen" w:hAnsi="Sylfaen" w:cs="Sylfaen"/>
            <w:lang w:val="ka-GE"/>
          </w:rPr>
          <w:t>ადამიანიდან</w:t>
        </w:r>
        <w:r w:rsidR="005A4580" w:rsidRPr="000057B9">
          <w:rPr>
            <w:lang w:val="ka-GE"/>
          </w:rPr>
          <w:t xml:space="preserve"> </w:t>
        </w:r>
      </w:ins>
      <w:r w:rsidRPr="000057B9">
        <w:rPr>
          <w:rFonts w:ascii="Sylfaen" w:hAnsi="Sylfaen" w:cs="Sylfaen"/>
          <w:lang w:val="ka-GE"/>
        </w:rPr>
        <w:t>ამოღებული</w:t>
      </w:r>
      <w:r w:rsidRPr="000057B9">
        <w:rPr>
          <w:lang w:val="ka-GE"/>
        </w:rPr>
        <w:t xml:space="preserve"> </w:t>
      </w:r>
      <w:r w:rsidRPr="000057B9">
        <w:rPr>
          <w:rFonts w:ascii="Sylfaen" w:hAnsi="Sylfaen" w:cs="Sylfaen"/>
          <w:lang w:val="ka-GE"/>
        </w:rPr>
        <w:t>ორგანოები</w:t>
      </w:r>
      <w:r w:rsidR="00852B06" w:rsidRPr="000057B9">
        <w:rPr>
          <w:rFonts w:ascii="Sylfaen" w:hAnsi="Sylfaen"/>
          <w:lang w:val="ka-GE"/>
        </w:rPr>
        <w:t xml:space="preserve">ს გადანერგვა </w:t>
      </w:r>
      <w:del w:id="372" w:author="Natia Nogaideli" w:date="2019-03-20T20:43:00Z">
        <w:r w:rsidR="00852B06" w:rsidRPr="000057B9" w:rsidDel="005A4580">
          <w:rPr>
            <w:rFonts w:ascii="Sylfaen" w:hAnsi="Sylfaen"/>
            <w:lang w:val="ka-GE"/>
          </w:rPr>
          <w:delText>ხდება</w:delText>
        </w:r>
        <w:r w:rsidRPr="000057B9" w:rsidDel="005A4580">
          <w:rPr>
            <w:rFonts w:ascii="Sylfaen" w:hAnsi="Sylfaen"/>
            <w:lang w:val="ka-GE"/>
          </w:rPr>
          <w:delText xml:space="preserve"> </w:delText>
        </w:r>
      </w:del>
      <w:ins w:id="373" w:author="Natia Nogaideli" w:date="2019-03-20T20:43:00Z">
        <w:r w:rsidR="005A4580">
          <w:rPr>
            <w:rFonts w:ascii="Sylfaen" w:hAnsi="Sylfaen"/>
            <w:lang w:val="ka-GE"/>
          </w:rPr>
          <w:t>უნდა განხორციელდეს</w:t>
        </w:r>
        <w:r w:rsidR="005A4580" w:rsidRPr="000057B9">
          <w:rPr>
            <w:rFonts w:ascii="Sylfaen" w:hAnsi="Sylfaen"/>
            <w:lang w:val="ka-GE"/>
          </w:rPr>
          <w:t xml:space="preserve"> </w:t>
        </w:r>
      </w:ins>
      <w:del w:id="374" w:author="Natia Nogaideli" w:date="2019-03-20T20:42:00Z">
        <w:r w:rsidRPr="000057B9" w:rsidDel="005A4580">
          <w:rPr>
            <w:rFonts w:ascii="Sylfaen" w:hAnsi="Sylfaen" w:cs="Sylfaen"/>
            <w:lang w:val="ka-GE"/>
          </w:rPr>
          <w:delText>სამედიცინო</w:delText>
        </w:r>
        <w:r w:rsidRPr="000057B9" w:rsidDel="005A4580">
          <w:rPr>
            <w:lang w:val="ka-GE"/>
          </w:rPr>
          <w:delText xml:space="preserve"> </w:delText>
        </w:r>
        <w:r w:rsidRPr="000057B9" w:rsidDel="005A4580">
          <w:rPr>
            <w:rFonts w:ascii="Sylfaen" w:hAnsi="Sylfaen" w:cs="Sylfaen"/>
            <w:lang w:val="ka-GE"/>
          </w:rPr>
          <w:delText>პროფესიის</w:delText>
        </w:r>
        <w:r w:rsidRPr="000057B9" w:rsidDel="005A4580">
          <w:rPr>
            <w:lang w:val="ka-GE"/>
          </w:rPr>
          <w:delText xml:space="preserve"> </w:delText>
        </w:r>
        <w:r w:rsidRPr="000057B9" w:rsidDel="005A4580">
          <w:rPr>
            <w:rFonts w:ascii="Sylfaen" w:hAnsi="Sylfaen" w:cs="Sylfaen"/>
            <w:lang w:val="ka-GE"/>
          </w:rPr>
          <w:delText>წესების</w:delText>
        </w:r>
      </w:del>
      <w:ins w:id="375" w:author="Natia Nogaideli" w:date="2019-03-20T20:42:00Z">
        <w:r w:rsidR="005A4580">
          <w:rPr>
            <w:rFonts w:ascii="Sylfaen" w:hAnsi="Sylfaen" w:cs="Sylfaen"/>
            <w:lang w:val="ka-GE"/>
          </w:rPr>
          <w:t>მოქმედი ეთიკური და პროფესიული სტანდარტების</w:t>
        </w:r>
      </w:ins>
      <w:r w:rsidRPr="000057B9">
        <w:rPr>
          <w:lang w:val="ka-GE"/>
        </w:rPr>
        <w:t xml:space="preserve"> </w:t>
      </w:r>
      <w:r w:rsidRPr="000057B9">
        <w:rPr>
          <w:rFonts w:ascii="Sylfaen" w:hAnsi="Sylfaen" w:cs="Sylfaen"/>
          <w:lang w:val="ka-GE"/>
        </w:rPr>
        <w:t>შესაბამისად</w:t>
      </w:r>
      <w:r w:rsidRPr="000057B9">
        <w:rPr>
          <w:lang w:val="ka-GE"/>
        </w:rPr>
        <w:t>.</w:t>
      </w:r>
    </w:p>
    <w:p w14:paraId="0C382BB1" w14:textId="39E611F2" w:rsidR="00852B06" w:rsidRPr="000057B9" w:rsidRDefault="00852B06" w:rsidP="00852B06">
      <w:pPr>
        <w:jc w:val="both"/>
        <w:rPr>
          <w:rFonts w:ascii="Sylfaen" w:hAnsi="Sylfaen" w:cs="Sylfaen"/>
          <w:lang w:val="ka-GE"/>
        </w:rPr>
      </w:pPr>
      <w:r w:rsidRPr="000057B9">
        <w:rPr>
          <w:rFonts w:ascii="Sylfaen" w:hAnsi="Sylfaen" w:cs="Sylfaen"/>
          <w:lang w:val="ka-GE"/>
        </w:rPr>
        <w:t>(2) ორგანოების გა</w:t>
      </w:r>
      <w:r>
        <w:rPr>
          <w:rFonts w:ascii="Sylfaen" w:hAnsi="Sylfaen" w:cs="Sylfaen"/>
          <w:lang w:val="ka-GE"/>
        </w:rPr>
        <w:t>ნაწილებისას</w:t>
      </w:r>
      <w:r w:rsidRPr="000057B9">
        <w:rPr>
          <w:rFonts w:ascii="Sylfaen" w:hAnsi="Sylfaen" w:cs="Sylfaen"/>
          <w:lang w:val="ka-GE"/>
        </w:rPr>
        <w:t xml:space="preserve"> </w:t>
      </w:r>
      <w:r>
        <w:rPr>
          <w:rFonts w:ascii="Sylfaen" w:hAnsi="Sylfaen" w:cs="Sylfaen"/>
          <w:lang w:val="ka-GE"/>
        </w:rPr>
        <w:t>განსაკუთრებული მნიშვნელობა ენიჭება</w:t>
      </w:r>
      <w:r w:rsidRPr="000057B9">
        <w:rPr>
          <w:rFonts w:ascii="Sylfaen" w:hAnsi="Sylfaen" w:cs="Sylfaen"/>
          <w:lang w:val="ka-GE"/>
        </w:rPr>
        <w:t xml:space="preserve"> მათ სამართლიან განაწილება</w:t>
      </w:r>
      <w:r>
        <w:rPr>
          <w:rFonts w:ascii="Sylfaen" w:hAnsi="Sylfaen" w:cs="Sylfaen"/>
          <w:lang w:val="ka-GE"/>
        </w:rPr>
        <w:t>ს</w:t>
      </w:r>
      <w:r w:rsidRPr="000057B9">
        <w:rPr>
          <w:rFonts w:ascii="Sylfaen" w:hAnsi="Sylfaen" w:cs="Sylfaen"/>
          <w:lang w:val="ka-GE"/>
        </w:rPr>
        <w:t xml:space="preserve"> </w:t>
      </w:r>
      <w:ins w:id="376" w:author="Natia Nogaideli" w:date="2019-03-20T20:51:00Z">
        <w:r w:rsidR="0031413C">
          <w:rPr>
            <w:rFonts w:ascii="Sylfaen" w:hAnsi="Sylfaen" w:cs="Sylfaen"/>
            <w:lang w:val="ka-GE"/>
          </w:rPr>
          <w:t xml:space="preserve">და </w:t>
        </w:r>
      </w:ins>
      <w:del w:id="377" w:author="Natia Nogaideli" w:date="2019-03-20T20:47:00Z">
        <w:r w:rsidRPr="000057B9" w:rsidDel="005A4580">
          <w:rPr>
            <w:rFonts w:ascii="Sylfaen" w:hAnsi="Sylfaen" w:cs="Sylfaen"/>
            <w:lang w:val="ka-GE"/>
          </w:rPr>
          <w:delText>და</w:delText>
        </w:r>
      </w:del>
      <w:ins w:id="378" w:author="Natia Nogaideli" w:date="2019-03-20T20:43:00Z">
        <w:r w:rsidR="005A4580">
          <w:rPr>
            <w:rFonts w:ascii="Sylfaen" w:hAnsi="Sylfaen" w:cs="Sylfaen"/>
            <w:lang w:val="ka-GE"/>
          </w:rPr>
          <w:t>ორგანოს მომლოდინეთა ერთიან ეროვნულ სი</w:t>
        </w:r>
      </w:ins>
      <w:ins w:id="379" w:author="Natia Nogaideli" w:date="2019-03-20T20:52:00Z">
        <w:r w:rsidR="0031413C">
          <w:rPr>
            <w:rFonts w:ascii="Sylfaen" w:hAnsi="Sylfaen" w:cs="Sylfaen"/>
            <w:lang w:val="ka-GE"/>
          </w:rPr>
          <w:t>აში</w:t>
        </w:r>
      </w:ins>
      <w:ins w:id="380" w:author="Natia Nogaideli" w:date="2019-03-20T20:47:00Z">
        <w:r w:rsidR="005A4580">
          <w:rPr>
            <w:rFonts w:ascii="Sylfaen" w:hAnsi="Sylfaen" w:cs="Sylfaen"/>
            <w:lang w:val="ka-GE"/>
          </w:rPr>
          <w:t xml:space="preserve"> </w:t>
        </w:r>
      </w:ins>
      <w:ins w:id="381" w:author="Natia Nogaideli" w:date="2019-03-20T20:43:00Z">
        <w:r w:rsidR="005A4580">
          <w:rPr>
            <w:rFonts w:ascii="Sylfaen" w:hAnsi="Sylfaen" w:cs="Sylfaen"/>
            <w:lang w:val="ka-GE"/>
          </w:rPr>
          <w:t xml:space="preserve">(შემდგომში - </w:t>
        </w:r>
      </w:ins>
      <w:ins w:id="382" w:author="Natia Nogaideli" w:date="2019-03-20T20:44:00Z">
        <w:r w:rsidR="005A4580">
          <w:rPr>
            <w:rFonts w:ascii="Sylfaen" w:hAnsi="Sylfaen" w:cs="Sylfaen"/>
            <w:lang w:val="ka-GE"/>
          </w:rPr>
          <w:t xml:space="preserve">მომლოდინეთა </w:t>
        </w:r>
      </w:ins>
      <w:ins w:id="383" w:author="Natia Nogaideli" w:date="2019-03-20T20:43:00Z">
        <w:r w:rsidR="005A4580">
          <w:rPr>
            <w:rFonts w:ascii="Sylfaen" w:hAnsi="Sylfaen" w:cs="Sylfaen"/>
            <w:lang w:val="ka-GE"/>
          </w:rPr>
          <w:t>ეროვნული</w:t>
        </w:r>
      </w:ins>
      <w:ins w:id="384" w:author="Natia Nogaideli" w:date="2019-03-20T20:45:00Z">
        <w:r w:rsidR="005A4580">
          <w:rPr>
            <w:rFonts w:ascii="Sylfaen" w:hAnsi="Sylfaen" w:cs="Sylfaen"/>
            <w:lang w:val="ka-GE"/>
          </w:rPr>
          <w:t xml:space="preserve"> სია)</w:t>
        </w:r>
      </w:ins>
      <w:ins w:id="385" w:author="Natia Nogaideli" w:date="2019-03-20T20:43:00Z">
        <w:r w:rsidR="005A4580">
          <w:rPr>
            <w:rFonts w:ascii="Sylfaen" w:hAnsi="Sylfaen" w:cs="Sylfaen"/>
            <w:lang w:val="ka-GE"/>
          </w:rPr>
          <w:t xml:space="preserve"> </w:t>
        </w:r>
      </w:ins>
      <w:del w:id="386" w:author="Natia Nogaideli" w:date="2019-03-20T20:48:00Z">
        <w:r w:rsidRPr="000057B9" w:rsidDel="005A4580">
          <w:rPr>
            <w:rFonts w:ascii="Sylfaen" w:hAnsi="Sylfaen" w:cs="Sylfaen"/>
            <w:lang w:val="ka-GE"/>
          </w:rPr>
          <w:delText xml:space="preserve"> </w:delText>
        </w:r>
      </w:del>
      <w:del w:id="387" w:author="Natia Nogaideli" w:date="2019-03-20T20:47:00Z">
        <w:r w:rsidDel="005A4580">
          <w:rPr>
            <w:rFonts w:ascii="Sylfaen" w:hAnsi="Sylfaen" w:cs="Sylfaen"/>
            <w:lang w:val="ka-GE"/>
          </w:rPr>
          <w:delText xml:space="preserve">ეროვნულ სიაში რიგში მდგომ </w:delText>
        </w:r>
        <w:r w:rsidRPr="000057B9" w:rsidDel="005A4580">
          <w:rPr>
            <w:rFonts w:ascii="Sylfaen" w:hAnsi="Sylfaen" w:cs="Sylfaen"/>
            <w:lang w:val="ka-GE"/>
          </w:rPr>
          <w:delText>მიმღებთათვის</w:delText>
        </w:r>
      </w:del>
      <w:ins w:id="388" w:author="Natia Nogaideli" w:date="2019-03-20T20:52:00Z">
        <w:r w:rsidR="0031413C">
          <w:rPr>
            <w:rFonts w:ascii="Sylfaen" w:hAnsi="Sylfaen" w:cs="Sylfaen"/>
            <w:lang w:val="ka-GE"/>
          </w:rPr>
          <w:t xml:space="preserve">არსებულ </w:t>
        </w:r>
      </w:ins>
      <w:ins w:id="389" w:author="Natia Nogaideli" w:date="2019-03-20T20:47:00Z">
        <w:r w:rsidR="005A4580">
          <w:rPr>
            <w:rFonts w:ascii="Sylfaen" w:hAnsi="Sylfaen" w:cs="Sylfaen"/>
            <w:lang w:val="ka-GE"/>
          </w:rPr>
          <w:t>რეციპიენტთა</w:t>
        </w:r>
      </w:ins>
      <w:r w:rsidRPr="000057B9">
        <w:rPr>
          <w:rFonts w:ascii="Sylfaen" w:hAnsi="Sylfaen" w:cs="Sylfaen"/>
          <w:lang w:val="ka-GE"/>
        </w:rPr>
        <w:t xml:space="preserve"> თანაბარი ხელმისაწვდომობის</w:t>
      </w:r>
      <w:ins w:id="390" w:author="Natia Nogaideli" w:date="2019-03-20T20:50:00Z">
        <w:r w:rsidR="005A4580">
          <w:rPr>
            <w:rFonts w:ascii="Sylfaen" w:hAnsi="Sylfaen" w:cs="Sylfaen"/>
            <w:lang w:val="ka-GE"/>
          </w:rPr>
          <w:t xml:space="preserve"> </w:t>
        </w:r>
      </w:ins>
      <w:r w:rsidRPr="000057B9">
        <w:rPr>
          <w:rFonts w:ascii="Sylfaen" w:hAnsi="Sylfaen" w:cs="Sylfaen"/>
          <w:lang w:val="ka-GE"/>
        </w:rPr>
        <w:t xml:space="preserve"> უზრუნველყოფას, გამჭვირვალე, ობიექტური და </w:t>
      </w:r>
      <w:del w:id="391" w:author="Natia Nogaideli" w:date="2019-03-20T20:48:00Z">
        <w:r w:rsidDel="005A4580">
          <w:rPr>
            <w:rFonts w:ascii="Sylfaen" w:hAnsi="Sylfaen" w:cs="Sylfaen"/>
            <w:lang w:val="ka-GE"/>
          </w:rPr>
          <w:delText>საყოველტაოდ</w:delText>
        </w:r>
        <w:r w:rsidRPr="000057B9" w:rsidDel="005A4580">
          <w:rPr>
            <w:rFonts w:ascii="Sylfaen" w:hAnsi="Sylfaen" w:cs="Sylfaen"/>
            <w:lang w:val="ka-GE"/>
          </w:rPr>
          <w:delText xml:space="preserve"> </w:delText>
        </w:r>
      </w:del>
      <w:ins w:id="392" w:author="Natia Nogaideli" w:date="2019-03-20T20:48:00Z">
        <w:r w:rsidR="005A4580">
          <w:rPr>
            <w:rFonts w:ascii="Sylfaen" w:hAnsi="Sylfaen" w:cs="Sylfaen"/>
            <w:lang w:val="ka-GE"/>
          </w:rPr>
          <w:t>საყოველთაოდ</w:t>
        </w:r>
        <w:r w:rsidR="005A4580" w:rsidRPr="000057B9">
          <w:rPr>
            <w:rFonts w:ascii="Sylfaen" w:hAnsi="Sylfaen" w:cs="Sylfaen"/>
            <w:lang w:val="ka-GE"/>
          </w:rPr>
          <w:t xml:space="preserve"> </w:t>
        </w:r>
      </w:ins>
      <w:r w:rsidRPr="000057B9">
        <w:rPr>
          <w:rFonts w:ascii="Sylfaen" w:hAnsi="Sylfaen" w:cs="Sylfaen"/>
          <w:lang w:val="ka-GE"/>
        </w:rPr>
        <w:t xml:space="preserve">მიღებული სამედიცინო კრიტერიუმების </w:t>
      </w:r>
      <w:ins w:id="393" w:author="Natia Nogaideli" w:date="2019-03-20T20:48:00Z">
        <w:r w:rsidR="005A4580" w:rsidRPr="000057B9">
          <w:rPr>
            <w:rFonts w:ascii="Sylfaen" w:hAnsi="Sylfaen" w:cs="Sylfaen"/>
            <w:lang w:val="ka-GE"/>
          </w:rPr>
          <w:t xml:space="preserve"> </w:t>
        </w:r>
      </w:ins>
      <w:del w:id="394" w:author="Natia Nogaideli" w:date="2019-03-20T20:53:00Z">
        <w:r w:rsidRPr="000057B9" w:rsidDel="0031413C">
          <w:rPr>
            <w:rFonts w:ascii="Sylfaen" w:hAnsi="Sylfaen" w:cs="Sylfaen"/>
            <w:lang w:val="ka-GE"/>
          </w:rPr>
          <w:delText>შესაბამისად.</w:delText>
        </w:r>
      </w:del>
      <w:ins w:id="395" w:author="Natia Nogaideli" w:date="2019-03-20T20:53:00Z">
        <w:r w:rsidR="0031413C">
          <w:rPr>
            <w:rFonts w:ascii="Sylfaen" w:hAnsi="Sylfaen" w:cs="Sylfaen"/>
            <w:lang w:val="ka-GE"/>
          </w:rPr>
          <w:t>მიხედვით</w:t>
        </w:r>
        <w:r w:rsidR="0031413C" w:rsidRPr="000057B9">
          <w:rPr>
            <w:rFonts w:ascii="Sylfaen" w:hAnsi="Sylfaen" w:cs="Sylfaen"/>
            <w:lang w:val="ka-GE"/>
          </w:rPr>
          <w:t>.</w:t>
        </w:r>
      </w:ins>
    </w:p>
    <w:p w14:paraId="61F0DC5F" w14:textId="081EEE4C" w:rsidR="00852B06" w:rsidRPr="000057B9" w:rsidRDefault="00852B06" w:rsidP="00852B06">
      <w:pPr>
        <w:jc w:val="both"/>
        <w:rPr>
          <w:rFonts w:ascii="Sylfaen" w:hAnsi="Sylfaen" w:cs="Sylfaen"/>
          <w:lang w:val="ka-GE"/>
        </w:rPr>
      </w:pPr>
      <w:r w:rsidRPr="000057B9">
        <w:rPr>
          <w:rFonts w:ascii="Sylfaen" w:hAnsi="Sylfaen" w:cs="Sylfaen"/>
          <w:lang w:val="ka-GE"/>
        </w:rPr>
        <w:t xml:space="preserve">(3) </w:t>
      </w:r>
      <w:del w:id="396" w:author="Natia Nogaideli" w:date="2019-03-20T20:53:00Z">
        <w:r w:rsidRPr="000057B9" w:rsidDel="0031413C">
          <w:rPr>
            <w:rFonts w:ascii="Sylfaen" w:hAnsi="Sylfaen" w:cs="Sylfaen"/>
            <w:lang w:val="ka-GE"/>
          </w:rPr>
          <w:delText>მიმღებ</w:delText>
        </w:r>
        <w:r w:rsidDel="0031413C">
          <w:rPr>
            <w:rFonts w:ascii="Sylfaen" w:hAnsi="Sylfaen" w:cs="Sylfaen"/>
            <w:lang w:val="ka-GE"/>
          </w:rPr>
          <w:delText>თა</w:delText>
        </w:r>
        <w:r w:rsidRPr="000057B9" w:rsidDel="0031413C">
          <w:rPr>
            <w:rFonts w:ascii="Sylfaen" w:hAnsi="Sylfaen" w:cs="Sylfaen"/>
            <w:lang w:val="ka-GE"/>
          </w:rPr>
          <w:delText xml:space="preserve"> </w:delText>
        </w:r>
      </w:del>
      <w:ins w:id="397" w:author="Natia Nogaideli" w:date="2019-03-20T20:53:00Z">
        <w:r w:rsidR="0031413C">
          <w:rPr>
            <w:rFonts w:ascii="Sylfaen" w:hAnsi="Sylfaen" w:cs="Sylfaen"/>
            <w:lang w:val="ka-GE"/>
          </w:rPr>
          <w:t>რეციპიენტთა</w:t>
        </w:r>
        <w:r w:rsidR="0031413C" w:rsidRPr="000057B9">
          <w:rPr>
            <w:rFonts w:ascii="Sylfaen" w:hAnsi="Sylfaen" w:cs="Sylfaen"/>
            <w:lang w:val="ka-GE"/>
          </w:rPr>
          <w:t xml:space="preserve"> </w:t>
        </w:r>
      </w:ins>
      <w:r w:rsidRPr="000057B9">
        <w:rPr>
          <w:rFonts w:ascii="Sylfaen" w:hAnsi="Sylfaen" w:cs="Sylfaen"/>
          <w:lang w:val="ka-GE"/>
        </w:rPr>
        <w:t xml:space="preserve">რეგისტრაციის და </w:t>
      </w:r>
      <w:ins w:id="398" w:author="Natia Nogaideli" w:date="2019-03-20T20:53:00Z">
        <w:r w:rsidR="0031413C" w:rsidRPr="0031413C">
          <w:rPr>
            <w:rFonts w:ascii="Sylfaen" w:hAnsi="Sylfaen" w:cs="Sylfaen"/>
            <w:lang w:val="ka-GE"/>
          </w:rPr>
          <w:t xml:space="preserve">მომლოდინეთა </w:t>
        </w:r>
      </w:ins>
      <w:del w:id="399" w:author="Natia Nogaideli" w:date="2019-03-20T20:53:00Z">
        <w:r w:rsidDel="0031413C">
          <w:rPr>
            <w:rFonts w:ascii="Sylfaen" w:hAnsi="Sylfaen" w:cs="Sylfaen"/>
            <w:lang w:val="ka-GE"/>
          </w:rPr>
          <w:delText xml:space="preserve">რიგში მდგომთა </w:delText>
        </w:r>
      </w:del>
      <w:r w:rsidRPr="000057B9">
        <w:rPr>
          <w:rFonts w:ascii="Sylfaen" w:hAnsi="Sylfaen" w:cs="Sylfaen"/>
          <w:lang w:val="ka-GE"/>
        </w:rPr>
        <w:t xml:space="preserve">ეროვნული </w:t>
      </w:r>
      <w:r>
        <w:rPr>
          <w:rFonts w:ascii="Sylfaen" w:hAnsi="Sylfaen" w:cs="Sylfaen"/>
          <w:lang w:val="ka-GE"/>
        </w:rPr>
        <w:t>სიის წარმოების</w:t>
      </w:r>
      <w:r w:rsidRPr="000057B9">
        <w:rPr>
          <w:rFonts w:ascii="Sylfaen" w:hAnsi="Sylfaen" w:cs="Sylfaen"/>
          <w:lang w:val="ka-GE"/>
        </w:rPr>
        <w:t xml:space="preserve"> </w:t>
      </w:r>
      <w:del w:id="400" w:author="Natia Nogaideli" w:date="2019-03-20T20:54:00Z">
        <w:r w:rsidRPr="000057B9" w:rsidDel="0031413C">
          <w:rPr>
            <w:rFonts w:ascii="Sylfaen" w:hAnsi="Sylfaen" w:cs="Sylfaen"/>
            <w:lang w:val="ka-GE"/>
          </w:rPr>
          <w:delText xml:space="preserve">მეთოდი, </w:delText>
        </w:r>
      </w:del>
      <w:ins w:id="401" w:author="Natia Nogaideli" w:date="2019-03-20T20:54:00Z">
        <w:r w:rsidR="0031413C">
          <w:rPr>
            <w:rFonts w:ascii="Sylfaen" w:hAnsi="Sylfaen" w:cs="Sylfaen"/>
            <w:lang w:val="ka-GE"/>
          </w:rPr>
          <w:t>წესი</w:t>
        </w:r>
        <w:r w:rsidR="0031413C" w:rsidRPr="000057B9">
          <w:rPr>
            <w:rFonts w:ascii="Sylfaen" w:hAnsi="Sylfaen" w:cs="Sylfaen"/>
            <w:lang w:val="ka-GE"/>
          </w:rPr>
          <w:t xml:space="preserve">, </w:t>
        </w:r>
      </w:ins>
      <w:del w:id="402" w:author="Natia Nogaideli" w:date="2019-03-20T20:54:00Z">
        <w:r w:rsidRPr="000057B9" w:rsidDel="0031413C">
          <w:rPr>
            <w:rFonts w:ascii="Sylfaen" w:hAnsi="Sylfaen" w:cs="Sylfaen"/>
            <w:lang w:val="ka-GE"/>
          </w:rPr>
          <w:delText xml:space="preserve">აგრეთვე </w:delText>
        </w:r>
      </w:del>
      <w:ins w:id="403" w:author="Natia Nogaideli" w:date="2019-03-20T20:54:00Z">
        <w:r w:rsidR="0031413C">
          <w:rPr>
            <w:rFonts w:ascii="Sylfaen" w:hAnsi="Sylfaen" w:cs="Sylfaen"/>
            <w:lang w:val="ka-GE"/>
          </w:rPr>
          <w:t>ასევე,</w:t>
        </w:r>
        <w:r w:rsidR="0031413C" w:rsidRPr="000057B9">
          <w:rPr>
            <w:rFonts w:ascii="Sylfaen" w:hAnsi="Sylfaen" w:cs="Sylfaen"/>
            <w:lang w:val="ka-GE"/>
          </w:rPr>
          <w:t xml:space="preserve"> </w:t>
        </w:r>
      </w:ins>
      <w:r w:rsidRPr="000057B9">
        <w:rPr>
          <w:rFonts w:ascii="Sylfaen" w:hAnsi="Sylfaen" w:cs="Sylfaen"/>
          <w:lang w:val="ka-GE"/>
        </w:rPr>
        <w:t>ორგან</w:t>
      </w:r>
      <w:r>
        <w:rPr>
          <w:rFonts w:ascii="Sylfaen" w:hAnsi="Sylfaen" w:cs="Sylfaen"/>
          <w:lang w:val="ka-GE"/>
        </w:rPr>
        <w:t xml:space="preserve">ოთა </w:t>
      </w:r>
      <w:r w:rsidRPr="000057B9">
        <w:rPr>
          <w:rFonts w:ascii="Sylfaen" w:hAnsi="Sylfaen" w:cs="Sylfaen"/>
          <w:lang w:val="ka-GE"/>
        </w:rPr>
        <w:t xml:space="preserve">განაწილების კრიტერიუმები განისაზღვრება მინისტრის </w:t>
      </w:r>
      <w:del w:id="404" w:author="Natia Nogaideli" w:date="2019-03-20T20:54:00Z">
        <w:r w:rsidDel="0031413C">
          <w:rPr>
            <w:rFonts w:ascii="Sylfaen" w:hAnsi="Sylfaen" w:cs="Sylfaen"/>
            <w:lang w:val="ka-GE"/>
          </w:rPr>
          <w:delText>დადგენლებით</w:delText>
        </w:r>
        <w:r w:rsidRPr="000057B9" w:rsidDel="0031413C">
          <w:rPr>
            <w:rFonts w:ascii="Sylfaen" w:hAnsi="Sylfaen" w:cs="Sylfaen"/>
            <w:lang w:val="ka-GE"/>
          </w:rPr>
          <w:delText>.</w:delText>
        </w:r>
      </w:del>
      <w:ins w:id="405" w:author="Natia Nogaideli" w:date="2019-03-20T20:54:00Z">
        <w:r w:rsidR="0031413C">
          <w:rPr>
            <w:rFonts w:ascii="Sylfaen" w:hAnsi="Sylfaen" w:cs="Sylfaen"/>
            <w:lang w:val="ka-GE"/>
          </w:rPr>
          <w:t>ბრძანებით</w:t>
        </w:r>
        <w:r w:rsidR="0031413C" w:rsidRPr="000057B9">
          <w:rPr>
            <w:rFonts w:ascii="Sylfaen" w:hAnsi="Sylfaen" w:cs="Sylfaen"/>
            <w:lang w:val="ka-GE"/>
          </w:rPr>
          <w:t>.</w:t>
        </w:r>
      </w:ins>
    </w:p>
    <w:p w14:paraId="704315C1" w14:textId="50C7B6DF" w:rsidR="00852B06" w:rsidRPr="000057B9" w:rsidRDefault="00852B06" w:rsidP="00852B06">
      <w:pPr>
        <w:jc w:val="both"/>
        <w:rPr>
          <w:rFonts w:ascii="Sylfaen" w:hAnsi="Sylfaen" w:cs="Sylfaen"/>
          <w:lang w:val="ka-GE"/>
        </w:rPr>
      </w:pPr>
      <w:r w:rsidRPr="000057B9">
        <w:rPr>
          <w:rFonts w:ascii="Sylfaen" w:hAnsi="Sylfaen" w:cs="Sylfaen"/>
          <w:lang w:val="ka-GE"/>
        </w:rPr>
        <w:t xml:space="preserve">(4) ამ მუხლის მე-2 </w:t>
      </w:r>
      <w:del w:id="406" w:author="Natia Nogaideli" w:date="2019-03-20T20:57:00Z">
        <w:r w:rsidRPr="000057B9" w:rsidDel="0031413C">
          <w:rPr>
            <w:rFonts w:ascii="Sylfaen" w:hAnsi="Sylfaen" w:cs="Sylfaen"/>
            <w:lang w:val="ka-GE"/>
          </w:rPr>
          <w:delText xml:space="preserve">პუნქტიდან </w:delText>
        </w:r>
      </w:del>
      <w:ins w:id="407" w:author="Natia Nogaideli" w:date="2019-03-20T20:57:00Z">
        <w:r w:rsidR="0031413C" w:rsidRPr="000057B9">
          <w:rPr>
            <w:rFonts w:ascii="Sylfaen" w:hAnsi="Sylfaen" w:cs="Sylfaen"/>
            <w:lang w:val="ka-GE"/>
          </w:rPr>
          <w:t>პუნქტი</w:t>
        </w:r>
        <w:r w:rsidR="0031413C">
          <w:rPr>
            <w:rFonts w:ascii="Sylfaen" w:hAnsi="Sylfaen" w:cs="Sylfaen"/>
            <w:lang w:val="ka-GE"/>
          </w:rPr>
          <w:t>ს</w:t>
        </w:r>
        <w:r w:rsidR="0031413C" w:rsidRPr="000057B9">
          <w:rPr>
            <w:rFonts w:ascii="Sylfaen" w:hAnsi="Sylfaen" w:cs="Sylfaen"/>
            <w:lang w:val="ka-GE"/>
          </w:rPr>
          <w:t xml:space="preserve"> </w:t>
        </w:r>
      </w:ins>
      <w:del w:id="408" w:author="Natia Nogaideli" w:date="2019-03-20T20:57:00Z">
        <w:r w:rsidRPr="000057B9" w:rsidDel="0031413C">
          <w:rPr>
            <w:rFonts w:ascii="Sylfaen" w:hAnsi="Sylfaen" w:cs="Sylfaen"/>
            <w:lang w:val="ka-GE"/>
          </w:rPr>
          <w:delText>გადახვევით, საერთაშორისო გაცვლისა და ე</w:delText>
        </w:r>
        <w:r w:rsidDel="0031413C">
          <w:rPr>
            <w:rFonts w:ascii="Sylfaen" w:hAnsi="Sylfaen" w:cs="Sylfaen"/>
            <w:lang w:val="ka-GE"/>
          </w:rPr>
          <w:delText xml:space="preserve">ვროტრანსპლანტის წევრობის ფარგლებში </w:delText>
        </w:r>
        <w:r w:rsidRPr="000057B9" w:rsidDel="0031413C">
          <w:rPr>
            <w:rFonts w:ascii="Sylfaen" w:hAnsi="Sylfaen" w:cs="Sylfaen"/>
            <w:lang w:val="ka-GE"/>
          </w:rPr>
          <w:delText>ორგანოების გა</w:delText>
        </w:r>
        <w:r w:rsidDel="0031413C">
          <w:rPr>
            <w:rFonts w:ascii="Sylfaen" w:hAnsi="Sylfaen" w:cs="Sylfaen"/>
            <w:lang w:val="ka-GE"/>
          </w:rPr>
          <w:delText>ნაწილება</w:delText>
        </w:r>
        <w:r w:rsidRPr="000057B9" w:rsidDel="0031413C">
          <w:rPr>
            <w:rFonts w:ascii="Sylfaen" w:hAnsi="Sylfaen" w:cs="Sylfaen"/>
            <w:lang w:val="ka-GE"/>
          </w:rPr>
          <w:delText xml:space="preserve"> რეგულირდება </w:delText>
        </w:r>
        <w:r w:rsidDel="0031413C">
          <w:rPr>
            <w:rFonts w:ascii="Sylfaen" w:hAnsi="Sylfaen" w:cs="Sylfaen"/>
            <w:lang w:val="ka-GE"/>
          </w:rPr>
          <w:delText xml:space="preserve">ხელშეკრულებით </w:delText>
        </w:r>
        <w:r w:rsidRPr="000057B9" w:rsidDel="0031413C">
          <w:rPr>
            <w:rFonts w:ascii="Sylfaen" w:hAnsi="Sylfaen" w:cs="Sylfaen"/>
            <w:lang w:val="ka-GE"/>
          </w:rPr>
          <w:delText>საერთაშორისო თანამშრომლობის შესახებ.</w:delText>
        </w:r>
      </w:del>
      <w:ins w:id="409" w:author="Natia Nogaideli" w:date="2019-03-20T20:57:00Z">
        <w:r w:rsidR="0031413C">
          <w:rPr>
            <w:rFonts w:ascii="Sylfaen" w:hAnsi="Sylfaen" w:cs="Sylfaen"/>
            <w:lang w:val="ka-GE"/>
          </w:rPr>
          <w:t>მოქმედება არ ვრცელდება</w:t>
        </w:r>
      </w:ins>
      <w:ins w:id="410" w:author="Natia Nogaideli" w:date="2019-03-20T20:58:00Z">
        <w:r w:rsidR="0031413C">
          <w:rPr>
            <w:rFonts w:ascii="Sylfaen" w:hAnsi="Sylfaen" w:cs="Sylfaen"/>
            <w:lang w:val="ka-GE"/>
          </w:rPr>
          <w:t xml:space="preserve"> </w:t>
        </w:r>
      </w:ins>
      <w:ins w:id="411" w:author="Natia Nogaideli" w:date="2019-03-20T20:57:00Z">
        <w:r w:rsidR="0031413C" w:rsidRPr="0031413C">
          <w:rPr>
            <w:rFonts w:ascii="Sylfaen" w:hAnsi="Sylfaen" w:cs="Sylfaen"/>
            <w:lang w:val="ka-GE"/>
          </w:rPr>
          <w:t>ორგანოთა გადანერგვის საერთაშორისო პრაქტიკა</w:t>
        </w:r>
      </w:ins>
      <w:ins w:id="412" w:author="Natia Nogaideli" w:date="2019-03-20T21:00:00Z">
        <w:r w:rsidR="0031413C">
          <w:rPr>
            <w:rFonts w:ascii="Sylfaen" w:hAnsi="Sylfaen" w:cs="Sylfaen"/>
            <w:lang w:val="ka-GE"/>
          </w:rPr>
          <w:t xml:space="preserve">ზე, რაც რეგულირდება </w:t>
        </w:r>
      </w:ins>
      <w:ins w:id="413" w:author="Natia Nogaideli" w:date="2019-03-20T21:01:00Z">
        <w:r w:rsidR="0031413C">
          <w:rPr>
            <w:rFonts w:ascii="Sylfaen" w:hAnsi="Sylfaen" w:cs="Sylfaen"/>
            <w:lang w:val="ka-GE"/>
          </w:rPr>
          <w:t xml:space="preserve">შესაბამისი </w:t>
        </w:r>
        <w:r w:rsidR="0098220A">
          <w:rPr>
            <w:rFonts w:ascii="Sylfaen" w:hAnsi="Sylfaen" w:cs="Sylfaen"/>
            <w:lang w:val="ka-GE"/>
          </w:rPr>
          <w:t>ხელშეკრულებით.</w:t>
        </w:r>
      </w:ins>
    </w:p>
    <w:p w14:paraId="58A686DF" w14:textId="3BD8473B" w:rsidR="00852B06" w:rsidRPr="000057B9" w:rsidRDefault="00852B06" w:rsidP="00852B06">
      <w:pPr>
        <w:jc w:val="both"/>
        <w:rPr>
          <w:rFonts w:ascii="Sylfaen" w:hAnsi="Sylfaen" w:cs="Sylfaen"/>
          <w:lang w:val="ka-GE"/>
        </w:rPr>
      </w:pPr>
      <w:r w:rsidRPr="000057B9">
        <w:rPr>
          <w:rFonts w:ascii="Sylfaen" w:hAnsi="Sylfaen" w:cs="Sylfaen"/>
          <w:lang w:val="ka-GE"/>
        </w:rPr>
        <w:t xml:space="preserve">(5) ორგანოების </w:t>
      </w:r>
      <w:r>
        <w:rPr>
          <w:rFonts w:ascii="Sylfaen" w:hAnsi="Sylfaen" w:cs="Sylfaen"/>
          <w:lang w:val="ka-GE"/>
        </w:rPr>
        <w:t xml:space="preserve">ამოღებისა </w:t>
      </w:r>
      <w:r w:rsidRPr="000057B9">
        <w:rPr>
          <w:rFonts w:ascii="Sylfaen" w:hAnsi="Sylfaen" w:cs="Sylfaen"/>
          <w:lang w:val="ka-GE"/>
        </w:rPr>
        <w:t xml:space="preserve">და გადანერგვის შემდეგ </w:t>
      </w:r>
      <w:r w:rsidR="00B33FD3">
        <w:rPr>
          <w:rFonts w:ascii="Sylfaen" w:hAnsi="Sylfaen" w:cs="Sylfaen"/>
          <w:lang w:val="ka-GE"/>
        </w:rPr>
        <w:t xml:space="preserve">უნდა </w:t>
      </w:r>
      <w:del w:id="414" w:author="Natia Nogaideli" w:date="2019-03-20T21:02:00Z">
        <w:r w:rsidR="00B33FD3" w:rsidDel="0098220A">
          <w:rPr>
            <w:rFonts w:ascii="Sylfaen" w:hAnsi="Sylfaen" w:cs="Sylfaen"/>
            <w:lang w:val="ka-GE"/>
          </w:rPr>
          <w:delText>გაკონტროლდეს</w:delText>
        </w:r>
        <w:r w:rsidR="00B33FD3" w:rsidRPr="000057B9" w:rsidDel="0098220A">
          <w:rPr>
            <w:rFonts w:ascii="Sylfaen" w:hAnsi="Sylfaen" w:cs="Sylfaen"/>
            <w:lang w:val="ka-GE"/>
          </w:rPr>
          <w:delText xml:space="preserve"> </w:delText>
        </w:r>
      </w:del>
      <w:ins w:id="415" w:author="Natia Nogaideli" w:date="2019-03-20T21:03:00Z">
        <w:r w:rsidR="0098220A">
          <w:rPr>
            <w:rFonts w:ascii="Sylfaen" w:hAnsi="Sylfaen" w:cs="Sylfaen"/>
            <w:lang w:val="ka-GE"/>
          </w:rPr>
          <w:t>უზრუნველყოფილი იქნეს</w:t>
        </w:r>
      </w:ins>
      <w:ins w:id="416" w:author="Natia Nogaideli" w:date="2019-03-20T21:02:00Z">
        <w:r w:rsidR="0098220A" w:rsidRPr="000057B9">
          <w:rPr>
            <w:rFonts w:ascii="Sylfaen" w:hAnsi="Sylfaen" w:cs="Sylfaen"/>
            <w:lang w:val="ka-GE"/>
          </w:rPr>
          <w:t xml:space="preserve"> </w:t>
        </w:r>
      </w:ins>
      <w:r w:rsidRPr="000057B9">
        <w:rPr>
          <w:rFonts w:ascii="Sylfaen" w:hAnsi="Sylfaen" w:cs="Sylfaen"/>
          <w:lang w:val="ka-GE"/>
        </w:rPr>
        <w:t>ცოცხალი დონორ</w:t>
      </w:r>
      <w:r w:rsidR="00B33FD3">
        <w:rPr>
          <w:rFonts w:ascii="Sylfaen" w:hAnsi="Sylfaen" w:cs="Sylfaen"/>
          <w:lang w:val="ka-GE"/>
        </w:rPr>
        <w:t>ებ</w:t>
      </w:r>
      <w:r w:rsidRPr="000057B9">
        <w:rPr>
          <w:rFonts w:ascii="Sylfaen" w:hAnsi="Sylfaen" w:cs="Sylfaen"/>
          <w:lang w:val="ka-GE"/>
        </w:rPr>
        <w:t xml:space="preserve">ისა და </w:t>
      </w:r>
      <w:del w:id="417" w:author="Natia Nogaideli" w:date="2019-03-20T21:02:00Z">
        <w:r w:rsidR="00B33FD3" w:rsidDel="0098220A">
          <w:rPr>
            <w:rFonts w:ascii="Sylfaen" w:hAnsi="Sylfaen" w:cs="Sylfaen"/>
            <w:lang w:val="ka-GE"/>
          </w:rPr>
          <w:delText>მიმღებების</w:delText>
        </w:r>
        <w:r w:rsidRPr="000057B9" w:rsidDel="0098220A">
          <w:rPr>
            <w:rFonts w:ascii="Sylfaen" w:hAnsi="Sylfaen" w:cs="Sylfaen"/>
            <w:lang w:val="ka-GE"/>
          </w:rPr>
          <w:delText xml:space="preserve"> </w:delText>
        </w:r>
      </w:del>
      <w:ins w:id="418" w:author="Natia Nogaideli" w:date="2019-03-20T21:02:00Z">
        <w:r w:rsidR="0098220A">
          <w:rPr>
            <w:rFonts w:ascii="Sylfaen" w:hAnsi="Sylfaen" w:cs="Sylfaen"/>
            <w:lang w:val="ka-GE"/>
          </w:rPr>
          <w:t>რეციპიენტების</w:t>
        </w:r>
        <w:r w:rsidR="0098220A" w:rsidRPr="000057B9">
          <w:rPr>
            <w:rFonts w:ascii="Sylfaen" w:hAnsi="Sylfaen" w:cs="Sylfaen"/>
            <w:lang w:val="ka-GE"/>
          </w:rPr>
          <w:t xml:space="preserve"> </w:t>
        </w:r>
      </w:ins>
      <w:r w:rsidRPr="000057B9">
        <w:rPr>
          <w:rFonts w:ascii="Sylfaen" w:hAnsi="Sylfaen" w:cs="Sylfaen"/>
          <w:lang w:val="ka-GE"/>
        </w:rPr>
        <w:t xml:space="preserve">ჯანმრთელობის </w:t>
      </w:r>
      <w:del w:id="419" w:author="Natia Nogaideli" w:date="2019-03-20T21:02:00Z">
        <w:r w:rsidR="00B33FD3" w:rsidRPr="000057B9" w:rsidDel="0098220A">
          <w:rPr>
            <w:rFonts w:ascii="Sylfaen" w:hAnsi="Sylfaen" w:cs="Sylfaen"/>
            <w:lang w:val="ka-GE"/>
          </w:rPr>
          <w:delText>მდგომარეობა.</w:delText>
        </w:r>
      </w:del>
      <w:ins w:id="420" w:author="Natia Nogaideli" w:date="2019-03-20T21:02:00Z">
        <w:r w:rsidR="0098220A" w:rsidRPr="000057B9">
          <w:rPr>
            <w:rFonts w:ascii="Sylfaen" w:hAnsi="Sylfaen" w:cs="Sylfaen"/>
            <w:lang w:val="ka-GE"/>
          </w:rPr>
          <w:t>მდგომარეობ</w:t>
        </w:r>
        <w:r w:rsidR="0098220A">
          <w:rPr>
            <w:rFonts w:ascii="Sylfaen" w:hAnsi="Sylfaen" w:cs="Sylfaen"/>
            <w:lang w:val="ka-GE"/>
          </w:rPr>
          <w:t>ის გრძელვადიანი მეთვალყურეობა</w:t>
        </w:r>
      </w:ins>
      <w:ins w:id="421" w:author="Natia Nogaideli" w:date="2019-03-20T21:03:00Z">
        <w:r w:rsidR="0098220A">
          <w:rPr>
            <w:rFonts w:ascii="Sylfaen" w:hAnsi="Sylfaen" w:cs="Sylfaen"/>
            <w:lang w:val="ka-GE"/>
          </w:rPr>
          <w:t xml:space="preserve"> (მონიტორინგი).</w:t>
        </w:r>
      </w:ins>
    </w:p>
    <w:p w14:paraId="0790F94C" w14:textId="77777777" w:rsidR="00852B06" w:rsidRPr="00B33FD3" w:rsidRDefault="00852B06" w:rsidP="00B33FD3">
      <w:pPr>
        <w:jc w:val="center"/>
        <w:rPr>
          <w:rFonts w:ascii="Sylfaen" w:hAnsi="Sylfaen" w:cs="Sylfaen"/>
          <w:b/>
          <w:sz w:val="24"/>
          <w:szCs w:val="24"/>
          <w:lang w:val="ka-GE"/>
        </w:rPr>
      </w:pPr>
      <w:commentRangeStart w:id="422"/>
      <w:r w:rsidRPr="000057B9">
        <w:rPr>
          <w:rFonts w:ascii="Sylfaen" w:hAnsi="Sylfaen" w:cs="Sylfaen"/>
          <w:b/>
          <w:sz w:val="24"/>
          <w:szCs w:val="24"/>
          <w:lang w:val="ka-GE"/>
        </w:rPr>
        <w:t xml:space="preserve">ორგანოების </w:t>
      </w:r>
      <w:r w:rsidR="00B33FD3" w:rsidRPr="00B33FD3">
        <w:rPr>
          <w:rFonts w:ascii="Sylfaen" w:hAnsi="Sylfaen" w:cs="Sylfaen"/>
          <w:b/>
          <w:sz w:val="24"/>
          <w:szCs w:val="24"/>
          <w:lang w:val="ka-GE"/>
        </w:rPr>
        <w:t>ამოღება</w:t>
      </w:r>
      <w:r w:rsidRPr="000057B9">
        <w:rPr>
          <w:rFonts w:ascii="Sylfaen" w:hAnsi="Sylfaen" w:cs="Sylfaen"/>
          <w:b/>
          <w:sz w:val="24"/>
          <w:szCs w:val="24"/>
          <w:lang w:val="ka-GE"/>
        </w:rPr>
        <w:t xml:space="preserve"> ცოცხალი დონორი</w:t>
      </w:r>
      <w:r w:rsidR="00B33FD3">
        <w:rPr>
          <w:rFonts w:ascii="Sylfaen" w:hAnsi="Sylfaen" w:cs="Sylfaen"/>
          <w:b/>
          <w:sz w:val="24"/>
          <w:szCs w:val="24"/>
          <w:lang w:val="ka-GE"/>
        </w:rPr>
        <w:t>სგან</w:t>
      </w:r>
      <w:commentRangeEnd w:id="422"/>
      <w:r w:rsidR="0049677E">
        <w:rPr>
          <w:rStyle w:val="CommentReference"/>
        </w:rPr>
        <w:commentReference w:id="422"/>
      </w:r>
    </w:p>
    <w:p w14:paraId="5FB89BBE" w14:textId="77777777" w:rsidR="00852B06" w:rsidRPr="000057B9" w:rsidRDefault="00852B06" w:rsidP="00852B06">
      <w:pPr>
        <w:jc w:val="both"/>
        <w:rPr>
          <w:rFonts w:ascii="Sylfaen" w:hAnsi="Sylfaen" w:cs="Sylfaen"/>
          <w:b/>
          <w:lang w:val="ka-GE"/>
        </w:rPr>
      </w:pPr>
      <w:r w:rsidRPr="000057B9">
        <w:rPr>
          <w:rFonts w:ascii="Sylfaen" w:hAnsi="Sylfaen" w:cs="Sylfaen"/>
          <w:b/>
          <w:lang w:val="ka-GE"/>
        </w:rPr>
        <w:t>მუხლი 11</w:t>
      </w:r>
    </w:p>
    <w:p w14:paraId="4B376996" w14:textId="77777777" w:rsidR="0098220A" w:rsidRDefault="0098220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423" w:author="Natia Nogaideli" w:date="2019-03-20T21:07:00Z"/>
          <w:rFonts w:ascii="Sylfaen" w:eastAsia="Times New Roman" w:hAnsi="Sylfaen" w:cs="Sylfaen"/>
          <w:lang w:val="ka-GE" w:eastAsia="x-none"/>
        </w:rPr>
        <w:pPrChange w:id="424" w:author="Natia Nogaideli" w:date="2019-03-20T21:06:00Z">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pPr>
        </w:pPrChange>
      </w:pPr>
      <w:ins w:id="425" w:author="Natia Nogaideli" w:date="2019-03-20T21:06:00Z">
        <w:r>
          <w:rPr>
            <w:rFonts w:ascii="Sylfaen" w:hAnsi="Sylfaen" w:cs="Sylfaen"/>
            <w:lang w:eastAsia="x-none"/>
          </w:rPr>
          <w:lastRenderedPageBreak/>
          <w:t xml:space="preserve">1. </w:t>
        </w:r>
        <w:r>
          <w:rPr>
            <w:rFonts w:ascii="Sylfaen" w:eastAsia="Times New Roman" w:hAnsi="Sylfaen" w:cs="Sylfaen"/>
            <w:lang w:eastAsia="x-none"/>
          </w:rPr>
          <w:t>ცოცხალი დონორისაგან ორგანოს აღება სხვა ადამიანისათვის გადასანერგად დასაშვებია მხოლოდ სიცოცხლის შენარჩუნების, მძიმე ავადმყოფობისაგან განკურნების, დაავადების პროგრესირების შეჩერების ან ჯანმრთელობის მდგომარეობის გაუმჯობესების მიზნით.</w:t>
        </w:r>
      </w:ins>
    </w:p>
    <w:p w14:paraId="483BBEA2" w14:textId="014ACA8A" w:rsidR="00852B06" w:rsidRPr="000057B9" w:rsidRDefault="00852B06" w:rsidP="0098220A">
      <w:pPr>
        <w:jc w:val="both"/>
        <w:rPr>
          <w:rFonts w:ascii="Sylfaen" w:hAnsi="Sylfaen" w:cs="Sylfaen"/>
          <w:lang w:val="ka-GE"/>
        </w:rPr>
      </w:pPr>
      <w:del w:id="426" w:author="Natia Nogaideli" w:date="2019-03-20T21:12:00Z">
        <w:r w:rsidRPr="000057B9" w:rsidDel="00D304A6">
          <w:rPr>
            <w:rFonts w:ascii="Sylfaen" w:hAnsi="Sylfaen" w:cs="Sylfaen"/>
            <w:lang w:val="ka-GE"/>
          </w:rPr>
          <w:delText>(1)</w:delText>
        </w:r>
      </w:del>
      <w:ins w:id="427" w:author="Natia Nogaideli" w:date="2019-03-20T21:12:00Z">
        <w:r w:rsidR="00D304A6">
          <w:rPr>
            <w:rFonts w:ascii="Sylfaen" w:hAnsi="Sylfaen" w:cs="Sylfaen"/>
            <w:lang w:val="ka-GE"/>
          </w:rPr>
          <w:t xml:space="preserve">2. </w:t>
        </w:r>
      </w:ins>
      <w:r w:rsidRPr="000057B9">
        <w:rPr>
          <w:rFonts w:ascii="Sylfaen" w:hAnsi="Sylfaen" w:cs="Sylfaen"/>
          <w:lang w:val="ka-GE"/>
        </w:rPr>
        <w:t xml:space="preserve"> </w:t>
      </w:r>
      <w:ins w:id="428" w:author="Natia Nogaideli" w:date="2019-03-20T21:13:00Z">
        <w:r w:rsidR="00D304A6" w:rsidRPr="000057B9">
          <w:rPr>
            <w:rFonts w:ascii="Sylfaen" w:hAnsi="Sylfaen" w:cs="Sylfaen"/>
            <w:lang w:val="ka-GE"/>
          </w:rPr>
          <w:t xml:space="preserve">ორგანოების </w:t>
        </w:r>
        <w:r w:rsidR="00D304A6">
          <w:rPr>
            <w:rFonts w:ascii="Sylfaen" w:hAnsi="Sylfaen" w:cs="Sylfaen"/>
            <w:lang w:val="ka-GE"/>
          </w:rPr>
          <w:t>ამოღების საკითხს</w:t>
        </w:r>
        <w:r w:rsidR="00D304A6" w:rsidRPr="000057B9">
          <w:rPr>
            <w:rFonts w:ascii="Sylfaen" w:hAnsi="Sylfaen" w:cs="Sylfaen"/>
            <w:lang w:val="ka-GE"/>
          </w:rPr>
          <w:t xml:space="preserve"> ცოცხალ</w:t>
        </w:r>
        <w:r w:rsidR="00D304A6">
          <w:rPr>
            <w:rFonts w:ascii="Sylfaen" w:hAnsi="Sylfaen" w:cs="Sylfaen"/>
            <w:lang w:val="ka-GE"/>
          </w:rPr>
          <w:t>ი</w:t>
        </w:r>
        <w:r w:rsidR="00D304A6" w:rsidRPr="000057B9">
          <w:rPr>
            <w:rFonts w:ascii="Sylfaen" w:hAnsi="Sylfaen" w:cs="Sylfaen"/>
            <w:lang w:val="ka-GE"/>
          </w:rPr>
          <w:t xml:space="preserve"> დონორ</w:t>
        </w:r>
        <w:r w:rsidR="00D304A6">
          <w:rPr>
            <w:rFonts w:ascii="Sylfaen" w:hAnsi="Sylfaen" w:cs="Sylfaen"/>
            <w:lang w:val="ka-GE"/>
          </w:rPr>
          <w:t>იდან</w:t>
        </w:r>
        <w:r w:rsidR="00D304A6" w:rsidRPr="000057B9">
          <w:rPr>
            <w:rFonts w:ascii="Sylfaen" w:hAnsi="Sylfaen" w:cs="Sylfaen"/>
            <w:lang w:val="ka-GE"/>
          </w:rPr>
          <w:t xml:space="preserve"> </w:t>
        </w:r>
      </w:ins>
      <w:ins w:id="429" w:author="Natia Nogaideli" w:date="2019-03-20T21:15:00Z">
        <w:r w:rsidR="00D304A6">
          <w:rPr>
            <w:rFonts w:ascii="Sylfaen" w:hAnsi="Sylfaen" w:cs="Sylfaen"/>
            <w:lang w:val="ka-GE"/>
          </w:rPr>
          <w:t>რეციპიენტზე</w:t>
        </w:r>
      </w:ins>
      <w:ins w:id="430" w:author="Natia Nogaideli" w:date="2019-03-20T21:13:00Z">
        <w:r w:rsidR="00D304A6" w:rsidRPr="000057B9">
          <w:rPr>
            <w:rFonts w:ascii="Sylfaen" w:hAnsi="Sylfaen" w:cs="Sylfaen"/>
            <w:lang w:val="ka-GE"/>
          </w:rPr>
          <w:t xml:space="preserve"> გადანერგვის მიზნით</w:t>
        </w:r>
        <w:r w:rsidR="00D304A6">
          <w:rPr>
            <w:rFonts w:ascii="Sylfaen" w:hAnsi="Sylfaen" w:cs="Sylfaen"/>
            <w:lang w:val="ka-GE"/>
          </w:rPr>
          <w:t xml:space="preserve"> წყვეტს </w:t>
        </w:r>
      </w:ins>
      <w:r w:rsidRPr="000057B9">
        <w:rPr>
          <w:rFonts w:ascii="Sylfaen" w:hAnsi="Sylfaen" w:cs="Sylfaen"/>
          <w:lang w:val="ka-GE"/>
        </w:rPr>
        <w:t xml:space="preserve">ტრანსპლანტაციის </w:t>
      </w:r>
      <w:del w:id="431" w:author="Natia Nogaideli" w:date="2019-03-20T21:13:00Z">
        <w:r w:rsidRPr="000057B9" w:rsidDel="00D304A6">
          <w:rPr>
            <w:rFonts w:ascii="Sylfaen" w:hAnsi="Sylfaen" w:cs="Sylfaen"/>
            <w:lang w:val="ka-GE"/>
          </w:rPr>
          <w:delText>ცენტრის ექსპერტთა ჯგუფი</w:delText>
        </w:r>
      </w:del>
      <w:ins w:id="432" w:author="Natia Nogaideli" w:date="2019-03-20T21:13:00Z">
        <w:r w:rsidR="00D304A6">
          <w:rPr>
            <w:rFonts w:ascii="Sylfaen" w:hAnsi="Sylfaen" w:cs="Sylfaen"/>
            <w:lang w:val="ka-GE"/>
          </w:rPr>
          <w:t>სერვისის მიმწოდებელი სამედიცინო დაწესებულება,</w:t>
        </w:r>
      </w:ins>
      <w:r w:rsidRPr="000057B9">
        <w:rPr>
          <w:rFonts w:ascii="Sylfaen" w:hAnsi="Sylfaen" w:cs="Sylfaen"/>
          <w:lang w:val="ka-GE"/>
        </w:rPr>
        <w:t xml:space="preserve"> </w:t>
      </w:r>
      <w:del w:id="433" w:author="Natia Nogaideli" w:date="2019-03-20T21:14:00Z">
        <w:r w:rsidRPr="000057B9" w:rsidDel="00D304A6">
          <w:rPr>
            <w:rFonts w:ascii="Sylfaen" w:hAnsi="Sylfaen" w:cs="Sylfaen"/>
            <w:lang w:val="ka-GE"/>
          </w:rPr>
          <w:delText xml:space="preserve">და </w:delText>
        </w:r>
      </w:del>
      <w:r w:rsidRPr="000057B9">
        <w:rPr>
          <w:rFonts w:ascii="Sylfaen" w:hAnsi="Sylfaen" w:cs="Sylfaen"/>
          <w:lang w:val="ka-GE"/>
        </w:rPr>
        <w:t>ეთიკის კომიტეტ</w:t>
      </w:r>
      <w:del w:id="434" w:author="Natia Nogaideli" w:date="2019-03-20T21:14:00Z">
        <w:r w:rsidRPr="000057B9" w:rsidDel="00D304A6">
          <w:rPr>
            <w:rFonts w:ascii="Sylfaen" w:hAnsi="Sylfaen" w:cs="Sylfaen"/>
            <w:lang w:val="ka-GE"/>
          </w:rPr>
          <w:delText>ი</w:delText>
        </w:r>
      </w:del>
      <w:ins w:id="435" w:author="Natia Nogaideli" w:date="2019-03-20T21:14:00Z">
        <w:r w:rsidR="00D304A6">
          <w:rPr>
            <w:rFonts w:ascii="Sylfaen" w:hAnsi="Sylfaen" w:cs="Sylfaen"/>
            <w:lang w:val="ka-GE"/>
          </w:rPr>
          <w:t>თან შეთანხმებით.</w:t>
        </w:r>
      </w:ins>
      <w:del w:id="436" w:author="Natia Nogaideli" w:date="2019-03-20T21:16:00Z">
        <w:r w:rsidRPr="000057B9" w:rsidDel="00D304A6">
          <w:rPr>
            <w:rFonts w:ascii="Sylfaen" w:hAnsi="Sylfaen" w:cs="Sylfaen"/>
            <w:lang w:val="ka-GE"/>
          </w:rPr>
          <w:delText>,</w:delText>
        </w:r>
      </w:del>
      <w:r w:rsidRPr="000057B9">
        <w:rPr>
          <w:rFonts w:ascii="Sylfaen" w:hAnsi="Sylfaen" w:cs="Sylfaen"/>
          <w:lang w:val="ka-GE"/>
        </w:rPr>
        <w:t xml:space="preserve"> </w:t>
      </w:r>
      <w:del w:id="437" w:author="Natia Nogaideli" w:date="2019-03-20T21:16:00Z">
        <w:r w:rsidR="00B33FD3" w:rsidDel="00D304A6">
          <w:rPr>
            <w:rFonts w:ascii="Sylfaen" w:hAnsi="Sylfaen" w:cs="Sylfaen"/>
            <w:lang w:val="ka-GE"/>
          </w:rPr>
          <w:delText>სადაც ტარდება</w:delText>
        </w:r>
        <w:r w:rsidRPr="000057B9" w:rsidDel="00D304A6">
          <w:rPr>
            <w:rFonts w:ascii="Sylfaen" w:hAnsi="Sylfaen" w:cs="Sylfaen"/>
            <w:lang w:val="ka-GE"/>
          </w:rPr>
          <w:delText xml:space="preserve"> </w:delText>
        </w:r>
        <w:r w:rsidR="00B33FD3" w:rsidRPr="000057B9" w:rsidDel="00D304A6">
          <w:rPr>
            <w:rFonts w:ascii="Sylfaen" w:hAnsi="Sylfaen" w:cs="Sylfaen"/>
            <w:lang w:val="ka-GE"/>
          </w:rPr>
          <w:delText>ტრანსპლანტაცია</w:delText>
        </w:r>
        <w:r w:rsidRPr="000057B9" w:rsidDel="00D304A6">
          <w:rPr>
            <w:rFonts w:ascii="Sylfaen" w:hAnsi="Sylfaen" w:cs="Sylfaen"/>
            <w:lang w:val="ka-GE"/>
          </w:rPr>
          <w:delText>, წყვეტს</w:delText>
        </w:r>
      </w:del>
      <w:del w:id="438" w:author="Natia Nogaideli" w:date="2019-03-20T21:13:00Z">
        <w:r w:rsidRPr="000057B9" w:rsidDel="00D304A6">
          <w:rPr>
            <w:rFonts w:ascii="Sylfaen" w:hAnsi="Sylfaen" w:cs="Sylfaen"/>
            <w:lang w:val="ka-GE"/>
          </w:rPr>
          <w:delText xml:space="preserve"> ორგანოების </w:delText>
        </w:r>
        <w:r w:rsidR="00B33FD3" w:rsidDel="00D304A6">
          <w:rPr>
            <w:rFonts w:ascii="Sylfaen" w:hAnsi="Sylfaen" w:cs="Sylfaen"/>
            <w:lang w:val="ka-GE"/>
          </w:rPr>
          <w:delText>ამოღების საკითხს</w:delText>
        </w:r>
        <w:r w:rsidRPr="000057B9" w:rsidDel="00D304A6">
          <w:rPr>
            <w:rFonts w:ascii="Sylfaen" w:hAnsi="Sylfaen" w:cs="Sylfaen"/>
            <w:lang w:val="ka-GE"/>
          </w:rPr>
          <w:delText xml:space="preserve"> ცოცხალ</w:delText>
        </w:r>
        <w:r w:rsidR="00B33FD3" w:rsidDel="00D304A6">
          <w:rPr>
            <w:rFonts w:ascii="Sylfaen" w:hAnsi="Sylfaen" w:cs="Sylfaen"/>
            <w:lang w:val="ka-GE"/>
          </w:rPr>
          <w:delText>ი</w:delText>
        </w:r>
        <w:r w:rsidRPr="000057B9" w:rsidDel="00D304A6">
          <w:rPr>
            <w:rFonts w:ascii="Sylfaen" w:hAnsi="Sylfaen" w:cs="Sylfaen"/>
            <w:lang w:val="ka-GE"/>
          </w:rPr>
          <w:delText xml:space="preserve"> დონორ</w:delText>
        </w:r>
        <w:r w:rsidR="00B33FD3" w:rsidDel="00D304A6">
          <w:rPr>
            <w:rFonts w:ascii="Sylfaen" w:hAnsi="Sylfaen" w:cs="Sylfaen"/>
            <w:lang w:val="ka-GE"/>
          </w:rPr>
          <w:delText>იდან</w:delText>
        </w:r>
        <w:r w:rsidRPr="000057B9" w:rsidDel="00D304A6">
          <w:rPr>
            <w:rFonts w:ascii="Sylfaen" w:hAnsi="Sylfaen" w:cs="Sylfaen"/>
            <w:lang w:val="ka-GE"/>
          </w:rPr>
          <w:delText xml:space="preserve"> </w:delText>
        </w:r>
        <w:r w:rsidR="00B33FD3" w:rsidRPr="000057B9" w:rsidDel="00D304A6">
          <w:rPr>
            <w:rFonts w:ascii="Sylfaen" w:hAnsi="Sylfaen" w:cs="Sylfaen"/>
            <w:lang w:val="ka-GE"/>
          </w:rPr>
          <w:delText>მიმღებზე გადანერგვის მიზნით</w:delText>
        </w:r>
      </w:del>
      <w:del w:id="439" w:author="Natia Nogaideli" w:date="2019-03-20T21:16:00Z">
        <w:r w:rsidR="00B33FD3" w:rsidRPr="000057B9" w:rsidDel="00D304A6">
          <w:rPr>
            <w:rFonts w:ascii="Sylfaen" w:hAnsi="Sylfaen" w:cs="Sylfaen"/>
            <w:lang w:val="ka-GE"/>
          </w:rPr>
          <w:delText xml:space="preserve">. </w:delText>
        </w:r>
      </w:del>
      <w:ins w:id="440" w:author="Natia Nogaideli" w:date="2019-03-20T21:16:00Z">
        <w:r w:rsidR="00D304A6">
          <w:rPr>
            <w:rFonts w:ascii="Sylfaen" w:hAnsi="Sylfaen" w:cs="Sylfaen"/>
            <w:lang w:val="ka-GE"/>
          </w:rPr>
          <w:t xml:space="preserve"> </w:t>
        </w:r>
        <w:commentRangeStart w:id="441"/>
        <w:r w:rsidR="00D304A6">
          <w:rPr>
            <w:rFonts w:ascii="Sylfaen" w:hAnsi="Sylfaen" w:cs="Sylfaen"/>
            <w:lang w:val="ka-GE"/>
          </w:rPr>
          <w:t xml:space="preserve">ეთიკის კომიტეტების </w:t>
        </w:r>
      </w:ins>
      <w:commentRangeEnd w:id="441"/>
      <w:ins w:id="442" w:author="Natia Nogaideli" w:date="2019-03-20T21:17:00Z">
        <w:r w:rsidR="00D304A6">
          <w:rPr>
            <w:rStyle w:val="CommentReference"/>
          </w:rPr>
          <w:commentReference w:id="441"/>
        </w:r>
      </w:ins>
      <w:ins w:id="443" w:author="Natia Nogaideli" w:date="2019-03-20T21:16:00Z">
        <w:r w:rsidR="00D304A6">
          <w:rPr>
            <w:rFonts w:ascii="Sylfaen" w:hAnsi="Sylfaen" w:cs="Sylfaen"/>
            <w:lang w:val="ka-GE"/>
          </w:rPr>
          <w:t xml:space="preserve">მუშაობის </w:t>
        </w:r>
      </w:ins>
      <w:ins w:id="444" w:author="Natia Nogaideli" w:date="2019-03-20T21:17:00Z">
        <w:r w:rsidR="00D304A6">
          <w:rPr>
            <w:rFonts w:ascii="Sylfaen" w:hAnsi="Sylfaen" w:cs="Sylfaen"/>
            <w:lang w:val="ka-GE"/>
          </w:rPr>
          <w:t xml:space="preserve">სამართლებრივი </w:t>
        </w:r>
      </w:ins>
      <w:ins w:id="445" w:author="Natia Nogaideli" w:date="2019-03-20T21:16:00Z">
        <w:r w:rsidR="00D304A6">
          <w:rPr>
            <w:rFonts w:ascii="Sylfaen" w:hAnsi="Sylfaen" w:cs="Sylfaen"/>
            <w:lang w:val="ka-GE"/>
          </w:rPr>
          <w:t>პრინციპები განისაზღვრება მოქმედი კანონმდებლობით.</w:t>
        </w:r>
      </w:ins>
    </w:p>
    <w:p w14:paraId="370D3B4C" w14:textId="30D3035B" w:rsidR="00852B06" w:rsidRDefault="00852B06" w:rsidP="00852B06">
      <w:pPr>
        <w:jc w:val="both"/>
        <w:rPr>
          <w:ins w:id="446" w:author="Natia Nogaideli" w:date="2019-03-20T21:12:00Z"/>
          <w:rFonts w:ascii="Sylfaen" w:hAnsi="Sylfaen" w:cs="Sylfaen"/>
          <w:lang w:val="ka-GE"/>
        </w:rPr>
      </w:pPr>
      <w:r w:rsidRPr="000057B9">
        <w:rPr>
          <w:rFonts w:ascii="Sylfaen" w:hAnsi="Sylfaen" w:cs="Sylfaen"/>
          <w:lang w:val="ka-GE"/>
        </w:rPr>
        <w:t>(</w:t>
      </w:r>
      <w:del w:id="447" w:author="Natia Nogaideli" w:date="2019-03-20T21:18:00Z">
        <w:r w:rsidRPr="000057B9" w:rsidDel="00D304A6">
          <w:rPr>
            <w:rFonts w:ascii="Sylfaen" w:hAnsi="Sylfaen" w:cs="Sylfaen"/>
            <w:lang w:val="ka-GE"/>
          </w:rPr>
          <w:delText xml:space="preserve">2) ამ მუხლის პირველი პუნქტიდან </w:delText>
        </w:r>
        <w:r w:rsidR="00B33FD3" w:rsidRPr="000057B9" w:rsidDel="00D304A6">
          <w:rPr>
            <w:rFonts w:ascii="Sylfaen" w:hAnsi="Sylfaen" w:cs="Sylfaen"/>
            <w:lang w:val="ka-GE"/>
          </w:rPr>
          <w:delText>გადახვევი</w:delText>
        </w:r>
        <w:r w:rsidRPr="000057B9" w:rsidDel="00D304A6">
          <w:rPr>
            <w:rFonts w:ascii="Sylfaen" w:hAnsi="Sylfaen" w:cs="Sylfaen"/>
            <w:lang w:val="ka-GE"/>
          </w:rPr>
          <w:delText>თ ჯან</w:delText>
        </w:r>
        <w:r w:rsidR="00B33FD3" w:rsidDel="00D304A6">
          <w:rPr>
            <w:rFonts w:ascii="Sylfaen" w:hAnsi="Sylfaen" w:cs="Sylfaen"/>
            <w:lang w:val="ka-GE"/>
          </w:rPr>
          <w:delText>დაცვის</w:delText>
        </w:r>
        <w:r w:rsidRPr="000057B9" w:rsidDel="00D304A6">
          <w:rPr>
            <w:rFonts w:ascii="Sylfaen" w:hAnsi="Sylfaen" w:cs="Sylfaen"/>
            <w:lang w:val="ka-GE"/>
          </w:rPr>
          <w:delText xml:space="preserve"> დაწესებულების ეთიკის კომიტეტის გადაწყვეტილება არ </w:delText>
        </w:r>
        <w:r w:rsidR="00B33FD3" w:rsidDel="00D304A6">
          <w:rPr>
            <w:rFonts w:ascii="Sylfaen" w:hAnsi="Sylfaen" w:cs="Sylfaen"/>
            <w:lang w:val="ka-GE"/>
          </w:rPr>
          <w:delText>იქნება</w:delText>
        </w:r>
        <w:r w:rsidRPr="000057B9" w:rsidDel="00D304A6">
          <w:rPr>
            <w:rFonts w:ascii="Sylfaen" w:hAnsi="Sylfaen" w:cs="Sylfaen"/>
            <w:lang w:val="ka-GE"/>
          </w:rPr>
          <w:delText xml:space="preserve"> საჭირო, თუ ორგანოები</w:delText>
        </w:r>
        <w:r w:rsidR="00B33FD3" w:rsidRPr="000057B9" w:rsidDel="00D304A6">
          <w:rPr>
            <w:rFonts w:ascii="Sylfaen" w:hAnsi="Sylfaen" w:cs="Sylfaen"/>
            <w:lang w:val="ka-GE"/>
          </w:rPr>
          <w:delText>ს ამოღება ხდება შესატყვისი</w:delText>
        </w:r>
        <w:r w:rsidRPr="000057B9" w:rsidDel="00D304A6">
          <w:rPr>
            <w:rFonts w:ascii="Sylfaen" w:hAnsi="Sylfaen" w:cs="Sylfaen"/>
            <w:lang w:val="ka-GE"/>
          </w:rPr>
          <w:delText xml:space="preserve"> დონორისგან, რომელიც </w:delText>
        </w:r>
        <w:r w:rsidR="00B33FD3" w:rsidDel="00D304A6">
          <w:rPr>
            <w:rFonts w:ascii="Sylfaen" w:hAnsi="Sylfaen" w:cs="Sylfaen"/>
            <w:lang w:val="ka-GE"/>
          </w:rPr>
          <w:delText xml:space="preserve">პირველი რიგის </w:delText>
        </w:r>
        <w:r w:rsidRPr="000057B9" w:rsidDel="00D304A6">
          <w:rPr>
            <w:rFonts w:ascii="Sylfaen" w:hAnsi="Sylfaen" w:cs="Sylfaen"/>
            <w:lang w:val="ka-GE"/>
          </w:rPr>
          <w:delText xml:space="preserve">ცოცხალი </w:delText>
        </w:r>
        <w:r w:rsidR="00B33FD3" w:rsidDel="00D304A6">
          <w:rPr>
            <w:rFonts w:ascii="Sylfaen" w:hAnsi="Sylfaen" w:cs="Sylfaen"/>
            <w:lang w:val="ka-GE"/>
          </w:rPr>
          <w:delText xml:space="preserve">(სისხლით) </w:delText>
        </w:r>
        <w:r w:rsidRPr="000057B9" w:rsidDel="00D304A6">
          <w:rPr>
            <w:rFonts w:ascii="Sylfaen" w:hAnsi="Sylfaen" w:cs="Sylfaen"/>
            <w:lang w:val="ka-GE"/>
          </w:rPr>
          <w:delText>ნათესავია.</w:delText>
        </w:r>
      </w:del>
    </w:p>
    <w:p w14:paraId="7E3010A2" w14:textId="3E850B71" w:rsidR="00D304A6" w:rsidRPr="0098220A" w:rsidRDefault="00D304A6" w:rsidP="00D304A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448" w:author="Natia Nogaideli" w:date="2019-03-20T21:12:00Z"/>
          <w:rFonts w:eastAsia="Times New Roman"/>
          <w:lang w:val="ka-GE" w:eastAsia="x-none"/>
        </w:rPr>
      </w:pPr>
      <w:ins w:id="449" w:author="Natia Nogaideli" w:date="2019-03-20T21:18:00Z">
        <w:r>
          <w:rPr>
            <w:rFonts w:ascii="Sylfaen" w:eastAsia="Times New Roman" w:hAnsi="Sylfaen" w:cs="Sylfaen"/>
            <w:lang w:val="ka-GE" w:eastAsia="x-none"/>
          </w:rPr>
          <w:t>3</w:t>
        </w:r>
      </w:ins>
      <w:ins w:id="450" w:author="Natia Nogaideli" w:date="2019-03-20T21:12:00Z">
        <w:r>
          <w:rPr>
            <w:rFonts w:ascii="Sylfaen" w:eastAsia="Times New Roman" w:hAnsi="Sylfaen" w:cs="Sylfaen"/>
            <w:lang w:val="ka-GE" w:eastAsia="x-none"/>
          </w:rPr>
          <w:t xml:space="preserve">. </w:t>
        </w:r>
        <w:r w:rsidRPr="0098220A">
          <w:rPr>
            <w:rFonts w:ascii="Sylfaen" w:eastAsia="Times New Roman" w:hAnsi="Sylfaen" w:cs="Sylfaen"/>
            <w:lang w:val="ka-GE" w:eastAsia="x-none"/>
          </w:rPr>
          <w:t>გადანერგვის</w:t>
        </w:r>
        <w:r w:rsidRPr="0098220A">
          <w:rPr>
            <w:rFonts w:eastAsia="Times New Roman"/>
            <w:lang w:val="ka-GE" w:eastAsia="x-none"/>
          </w:rPr>
          <w:t xml:space="preserve"> </w:t>
        </w:r>
        <w:r w:rsidRPr="0098220A">
          <w:rPr>
            <w:rFonts w:ascii="Sylfaen" w:eastAsia="Times New Roman" w:hAnsi="Sylfaen" w:cs="Sylfaen"/>
            <w:lang w:val="ka-GE" w:eastAsia="x-none"/>
          </w:rPr>
          <w:t>მიზნით</w:t>
        </w:r>
        <w:r w:rsidRPr="0098220A">
          <w:rPr>
            <w:rFonts w:eastAsia="Times New Roman"/>
            <w:lang w:val="ka-GE" w:eastAsia="x-none"/>
          </w:rPr>
          <w:t xml:space="preserve"> </w:t>
        </w:r>
        <w:r w:rsidRPr="0098220A">
          <w:rPr>
            <w:rFonts w:ascii="Sylfaen" w:eastAsia="Times New Roman" w:hAnsi="Sylfaen" w:cs="Sylfaen"/>
            <w:lang w:val="ka-GE" w:eastAsia="x-none"/>
          </w:rPr>
          <w:t>ცოცხალი</w:t>
        </w:r>
        <w:r w:rsidRPr="0098220A">
          <w:rPr>
            <w:rFonts w:eastAsia="Times New Roman"/>
            <w:lang w:val="ka-GE" w:eastAsia="x-none"/>
          </w:rPr>
          <w:t xml:space="preserve"> </w:t>
        </w:r>
        <w:r w:rsidRPr="0098220A">
          <w:rPr>
            <w:rFonts w:ascii="Sylfaen" w:eastAsia="Times New Roman" w:hAnsi="Sylfaen" w:cs="Sylfaen"/>
            <w:lang w:val="ka-GE" w:eastAsia="x-none"/>
          </w:rPr>
          <w:t>დონორისაგან</w:t>
        </w:r>
        <w:r w:rsidRPr="0098220A">
          <w:rPr>
            <w:rFonts w:eastAsia="Times New Roman"/>
            <w:lang w:val="ka-GE" w:eastAsia="x-none"/>
          </w:rPr>
          <w:t xml:space="preserve"> </w:t>
        </w:r>
        <w:r w:rsidRPr="0098220A">
          <w:rPr>
            <w:rFonts w:ascii="Sylfaen" w:eastAsia="Times New Roman" w:hAnsi="Sylfaen" w:cs="Sylfaen"/>
            <w:lang w:val="ka-GE" w:eastAsia="x-none"/>
          </w:rPr>
          <w:t>ორგანოს</w:t>
        </w:r>
        <w:r w:rsidRPr="0098220A">
          <w:rPr>
            <w:rFonts w:eastAsia="Times New Roman"/>
            <w:lang w:val="ka-GE" w:eastAsia="x-none"/>
          </w:rPr>
          <w:t xml:space="preserve"> </w:t>
        </w:r>
        <w:r w:rsidRPr="0098220A">
          <w:rPr>
            <w:rFonts w:ascii="Sylfaen" w:eastAsia="Times New Roman" w:hAnsi="Sylfaen" w:cs="Sylfaen"/>
            <w:lang w:val="ka-GE" w:eastAsia="x-none"/>
          </w:rPr>
          <w:t>აღება</w:t>
        </w:r>
        <w:r w:rsidRPr="0098220A">
          <w:rPr>
            <w:rFonts w:eastAsia="Times New Roman"/>
            <w:lang w:val="ka-GE" w:eastAsia="x-none"/>
          </w:rPr>
          <w:t xml:space="preserve"> </w:t>
        </w:r>
        <w:r w:rsidRPr="0098220A">
          <w:rPr>
            <w:rFonts w:ascii="Sylfaen" w:eastAsia="Times New Roman" w:hAnsi="Sylfaen" w:cs="Sylfaen"/>
            <w:lang w:val="ka-GE" w:eastAsia="x-none"/>
          </w:rPr>
          <w:t>შეიძლება</w:t>
        </w:r>
        <w:r w:rsidRPr="0098220A">
          <w:rPr>
            <w:rFonts w:eastAsia="Times New Roman"/>
            <w:lang w:val="ka-GE" w:eastAsia="x-none"/>
          </w:rPr>
          <w:t xml:space="preserve"> </w:t>
        </w:r>
        <w:r w:rsidRPr="0098220A">
          <w:rPr>
            <w:rFonts w:ascii="Sylfaen" w:eastAsia="Times New Roman" w:hAnsi="Sylfaen" w:cs="Sylfaen"/>
            <w:lang w:val="ka-GE" w:eastAsia="x-none"/>
          </w:rPr>
          <w:t>მხოლოდ</w:t>
        </w:r>
        <w:r w:rsidRPr="0098220A">
          <w:rPr>
            <w:rFonts w:eastAsia="Times New Roman"/>
            <w:lang w:val="ka-GE" w:eastAsia="x-none"/>
          </w:rPr>
          <w:t xml:space="preserve"> </w:t>
        </w:r>
        <w:r w:rsidRPr="0098220A">
          <w:rPr>
            <w:rFonts w:ascii="Sylfaen" w:eastAsia="Times New Roman" w:hAnsi="Sylfaen" w:cs="Sylfaen"/>
            <w:lang w:val="ka-GE" w:eastAsia="x-none"/>
          </w:rPr>
          <w:t>იმ</w:t>
        </w:r>
        <w:r w:rsidRPr="0098220A">
          <w:rPr>
            <w:rFonts w:eastAsia="Times New Roman"/>
            <w:lang w:val="ka-GE" w:eastAsia="x-none"/>
          </w:rPr>
          <w:t xml:space="preserve"> </w:t>
        </w:r>
        <w:r w:rsidRPr="0098220A">
          <w:rPr>
            <w:rFonts w:ascii="Sylfaen" w:eastAsia="Times New Roman" w:hAnsi="Sylfaen" w:cs="Sylfaen"/>
            <w:lang w:val="ka-GE" w:eastAsia="x-none"/>
          </w:rPr>
          <w:t>შემთხვევაში</w:t>
        </w:r>
        <w:r w:rsidRPr="0098220A">
          <w:rPr>
            <w:rFonts w:eastAsia="Times New Roman"/>
            <w:lang w:val="ka-GE" w:eastAsia="x-none"/>
          </w:rPr>
          <w:t xml:space="preserve">, </w:t>
        </w:r>
        <w:r w:rsidRPr="0098220A">
          <w:rPr>
            <w:rFonts w:ascii="Sylfaen" w:eastAsia="Times New Roman" w:hAnsi="Sylfaen" w:cs="Sylfaen"/>
            <w:lang w:val="ka-GE" w:eastAsia="x-none"/>
          </w:rPr>
          <w:t>თუ</w:t>
        </w:r>
        <w:r w:rsidRPr="0098220A">
          <w:rPr>
            <w:rFonts w:eastAsia="Times New Roman"/>
            <w:lang w:val="ka-GE" w:eastAsia="x-none"/>
          </w:rPr>
          <w:t xml:space="preserve"> </w:t>
        </w:r>
        <w:r w:rsidRPr="0098220A">
          <w:rPr>
            <w:rFonts w:ascii="Sylfaen" w:eastAsia="Times New Roman" w:hAnsi="Sylfaen" w:cs="Sylfaen"/>
            <w:lang w:val="ka-GE" w:eastAsia="x-none"/>
          </w:rPr>
          <w:t>დაცულია</w:t>
        </w:r>
        <w:r w:rsidRPr="0098220A">
          <w:rPr>
            <w:rFonts w:eastAsia="Times New Roman"/>
            <w:lang w:val="ka-GE" w:eastAsia="x-none"/>
          </w:rPr>
          <w:t xml:space="preserve"> </w:t>
        </w:r>
        <w:r w:rsidRPr="0098220A">
          <w:rPr>
            <w:rFonts w:ascii="Sylfaen" w:eastAsia="Times New Roman" w:hAnsi="Sylfaen" w:cs="Sylfaen"/>
            <w:lang w:val="ka-GE" w:eastAsia="x-none"/>
          </w:rPr>
          <w:t>შემდეგი</w:t>
        </w:r>
        <w:r w:rsidRPr="0098220A">
          <w:rPr>
            <w:rFonts w:eastAsia="Times New Roman"/>
            <w:lang w:val="ka-GE" w:eastAsia="x-none"/>
          </w:rPr>
          <w:t xml:space="preserve"> </w:t>
        </w:r>
        <w:r w:rsidRPr="0098220A">
          <w:rPr>
            <w:rFonts w:ascii="Sylfaen" w:eastAsia="Times New Roman" w:hAnsi="Sylfaen" w:cs="Sylfaen"/>
            <w:lang w:val="ka-GE" w:eastAsia="x-none"/>
          </w:rPr>
          <w:t>პირობები</w:t>
        </w:r>
        <w:r w:rsidRPr="0098220A">
          <w:rPr>
            <w:rFonts w:eastAsia="Times New Roman"/>
            <w:lang w:val="ka-GE" w:eastAsia="x-none"/>
          </w:rPr>
          <w:t>:</w:t>
        </w:r>
        <w:r w:rsidRPr="0098220A">
          <w:rPr>
            <w:rFonts w:eastAsia="Times New Roman"/>
            <w:lang w:val="ka-GE" w:eastAsia="x-none"/>
          </w:rPr>
          <w:tab/>
        </w:r>
      </w:ins>
    </w:p>
    <w:p w14:paraId="14FB1B54" w14:textId="77777777" w:rsidR="00D304A6" w:rsidRPr="0098220A" w:rsidRDefault="00D304A6" w:rsidP="00D304A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451" w:author="Natia Nogaideli" w:date="2019-03-20T21:12:00Z"/>
          <w:rFonts w:eastAsia="Times New Roman"/>
          <w:lang w:val="ka-GE" w:eastAsia="x-none"/>
        </w:rPr>
      </w:pPr>
      <w:ins w:id="452" w:author="Natia Nogaideli" w:date="2019-03-20T21:12:00Z">
        <w:r w:rsidRPr="0098220A">
          <w:rPr>
            <w:rFonts w:ascii="Sylfaen" w:eastAsia="Times New Roman" w:hAnsi="Sylfaen" w:cs="Sylfaen"/>
            <w:lang w:val="ka-GE" w:eastAsia="x-none"/>
          </w:rPr>
          <w:t>ა</w:t>
        </w:r>
        <w:r w:rsidRPr="0098220A">
          <w:rPr>
            <w:rFonts w:eastAsia="Times New Roman"/>
            <w:lang w:val="ka-GE" w:eastAsia="x-none"/>
          </w:rPr>
          <w:t xml:space="preserve">) </w:t>
        </w:r>
        <w:r w:rsidRPr="0098220A">
          <w:rPr>
            <w:rFonts w:ascii="Sylfaen" w:eastAsia="Times New Roman" w:hAnsi="Sylfaen" w:cs="Sylfaen"/>
            <w:lang w:val="ka-GE" w:eastAsia="x-none"/>
          </w:rPr>
          <w:t>დონორი</w:t>
        </w:r>
        <w:r w:rsidRPr="0098220A">
          <w:rPr>
            <w:rFonts w:eastAsia="Times New Roman"/>
            <w:lang w:val="ka-GE" w:eastAsia="x-none"/>
          </w:rPr>
          <w:t xml:space="preserve"> </w:t>
        </w:r>
        <w:r w:rsidRPr="0098220A">
          <w:rPr>
            <w:rFonts w:ascii="Sylfaen" w:eastAsia="Times New Roman" w:hAnsi="Sylfaen" w:cs="Sylfaen"/>
            <w:lang w:val="ka-GE" w:eastAsia="x-none"/>
          </w:rPr>
          <w:t>ქმედუნარიანია</w:t>
        </w:r>
        <w:r>
          <w:rPr>
            <w:rFonts w:ascii="Sylfaen" w:eastAsia="Times New Roman" w:hAnsi="Sylfaen"/>
            <w:lang w:val="ka-GE" w:eastAsia="x-none"/>
          </w:rPr>
          <w:t>;</w:t>
        </w:r>
        <w:r w:rsidRPr="0098220A">
          <w:rPr>
            <w:rFonts w:eastAsia="Times New Roman"/>
            <w:lang w:val="ka-GE" w:eastAsia="x-none"/>
          </w:rPr>
          <w:t xml:space="preserve"> </w:t>
        </w:r>
      </w:ins>
    </w:p>
    <w:p w14:paraId="00541E64" w14:textId="77777777" w:rsidR="00D304A6" w:rsidRPr="0098220A" w:rsidRDefault="00D304A6" w:rsidP="00D304A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453" w:author="Natia Nogaideli" w:date="2019-03-20T21:12:00Z"/>
          <w:rFonts w:eastAsia="Times New Roman"/>
          <w:lang w:val="ka-GE" w:eastAsia="x-none"/>
        </w:rPr>
      </w:pPr>
      <w:ins w:id="454" w:author="Natia Nogaideli" w:date="2019-03-20T21:12:00Z">
        <w:r w:rsidRPr="0098220A">
          <w:rPr>
            <w:rFonts w:ascii="Sylfaen" w:eastAsia="Times New Roman" w:hAnsi="Sylfaen" w:cs="Sylfaen"/>
            <w:lang w:val="ka-GE" w:eastAsia="x-none"/>
          </w:rPr>
          <w:t>ბ</w:t>
        </w:r>
        <w:r w:rsidRPr="0098220A">
          <w:rPr>
            <w:rFonts w:eastAsia="Times New Roman"/>
            <w:lang w:val="ka-GE" w:eastAsia="x-none"/>
          </w:rPr>
          <w:t xml:space="preserve">) </w:t>
        </w:r>
        <w:r w:rsidRPr="0098220A">
          <w:rPr>
            <w:rFonts w:ascii="Sylfaen" w:eastAsia="Times New Roman" w:hAnsi="Sylfaen" w:cs="Sylfaen"/>
            <w:lang w:val="ka-GE" w:eastAsia="x-none"/>
          </w:rPr>
          <w:t>ცოცხალი</w:t>
        </w:r>
        <w:r w:rsidRPr="0098220A">
          <w:rPr>
            <w:rFonts w:eastAsia="Times New Roman"/>
            <w:lang w:val="ka-GE" w:eastAsia="x-none"/>
          </w:rPr>
          <w:t xml:space="preserve"> </w:t>
        </w:r>
        <w:r w:rsidRPr="0098220A">
          <w:rPr>
            <w:rFonts w:ascii="Sylfaen" w:eastAsia="Times New Roman" w:hAnsi="Sylfaen" w:cs="Sylfaen"/>
            <w:lang w:val="ka-GE" w:eastAsia="x-none"/>
          </w:rPr>
          <w:t>დონორი</w:t>
        </w:r>
        <w:r w:rsidRPr="0098220A">
          <w:rPr>
            <w:rFonts w:eastAsia="Times New Roman"/>
            <w:lang w:val="ka-GE" w:eastAsia="x-none"/>
          </w:rPr>
          <w:t xml:space="preserve"> </w:t>
        </w:r>
        <w:r w:rsidRPr="0098220A">
          <w:rPr>
            <w:rFonts w:ascii="Sylfaen" w:eastAsia="Times New Roman" w:hAnsi="Sylfaen" w:cs="Sylfaen"/>
            <w:lang w:val="ka-GE" w:eastAsia="x-none"/>
          </w:rPr>
          <w:t>შეიძლება</w:t>
        </w:r>
        <w:r w:rsidRPr="0098220A">
          <w:rPr>
            <w:rFonts w:eastAsia="Times New Roman"/>
            <w:lang w:val="ka-GE" w:eastAsia="x-none"/>
          </w:rPr>
          <w:t xml:space="preserve"> </w:t>
        </w:r>
        <w:r w:rsidRPr="0098220A">
          <w:rPr>
            <w:rFonts w:ascii="Sylfaen" w:eastAsia="Times New Roman" w:hAnsi="Sylfaen" w:cs="Sylfaen"/>
            <w:lang w:val="ka-GE" w:eastAsia="x-none"/>
          </w:rPr>
          <w:t>იყოს</w:t>
        </w:r>
        <w:r w:rsidRPr="0098220A">
          <w:rPr>
            <w:rFonts w:eastAsia="Times New Roman"/>
            <w:lang w:val="ka-GE" w:eastAsia="x-none"/>
          </w:rPr>
          <w:t xml:space="preserve">: </w:t>
        </w:r>
      </w:ins>
    </w:p>
    <w:p w14:paraId="361E90A2" w14:textId="77777777" w:rsidR="00D304A6" w:rsidRPr="0098220A" w:rsidRDefault="00D304A6" w:rsidP="00D304A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455" w:author="Natia Nogaideli" w:date="2019-03-20T21:12:00Z"/>
          <w:rFonts w:eastAsia="Times New Roman"/>
          <w:lang w:val="ka-GE" w:eastAsia="x-none"/>
        </w:rPr>
      </w:pPr>
      <w:ins w:id="456" w:author="Natia Nogaideli" w:date="2019-03-20T21:12:00Z">
        <w:r w:rsidRPr="0098220A">
          <w:rPr>
            <w:rFonts w:ascii="Sylfaen" w:eastAsia="Times New Roman" w:hAnsi="Sylfaen" w:cs="Sylfaen"/>
            <w:lang w:val="ka-GE" w:eastAsia="x-none"/>
          </w:rPr>
          <w:t>ბ</w:t>
        </w:r>
        <w:r w:rsidRPr="0098220A">
          <w:rPr>
            <w:rFonts w:eastAsia="Times New Roman"/>
            <w:lang w:val="ka-GE" w:eastAsia="x-none"/>
          </w:rPr>
          <w:t>.</w:t>
        </w:r>
        <w:r w:rsidRPr="0098220A">
          <w:rPr>
            <w:rFonts w:ascii="Sylfaen" w:eastAsia="Times New Roman" w:hAnsi="Sylfaen" w:cs="Sylfaen"/>
            <w:lang w:val="ka-GE" w:eastAsia="x-none"/>
          </w:rPr>
          <w:t>ა</w:t>
        </w:r>
        <w:r w:rsidRPr="0098220A">
          <w:rPr>
            <w:rFonts w:eastAsia="Times New Roman"/>
            <w:lang w:val="ka-GE" w:eastAsia="x-none"/>
          </w:rPr>
          <w:t xml:space="preserve">) </w:t>
        </w:r>
        <w:r w:rsidRPr="0098220A">
          <w:rPr>
            <w:rFonts w:ascii="Sylfaen" w:eastAsia="Times New Roman" w:hAnsi="Sylfaen" w:cs="Sylfaen"/>
            <w:lang w:val="ka-GE" w:eastAsia="x-none"/>
          </w:rPr>
          <w:t>რეციპიენტის</w:t>
        </w:r>
        <w:r w:rsidRPr="0098220A">
          <w:rPr>
            <w:rFonts w:eastAsia="Times New Roman"/>
            <w:lang w:val="ka-GE" w:eastAsia="x-none"/>
          </w:rPr>
          <w:t xml:space="preserve"> </w:t>
        </w:r>
        <w:r w:rsidRPr="0098220A">
          <w:rPr>
            <w:rFonts w:ascii="Sylfaen" w:eastAsia="Times New Roman" w:hAnsi="Sylfaen" w:cs="Sylfaen"/>
            <w:lang w:val="ka-GE" w:eastAsia="x-none"/>
          </w:rPr>
          <w:t>გენეტიკური</w:t>
        </w:r>
        <w:r w:rsidRPr="0098220A">
          <w:rPr>
            <w:rFonts w:eastAsia="Times New Roman"/>
            <w:lang w:val="ka-GE" w:eastAsia="x-none"/>
          </w:rPr>
          <w:t xml:space="preserve"> </w:t>
        </w:r>
        <w:r w:rsidRPr="0098220A">
          <w:rPr>
            <w:rFonts w:ascii="Sylfaen" w:eastAsia="Times New Roman" w:hAnsi="Sylfaen" w:cs="Sylfaen"/>
            <w:lang w:val="ka-GE" w:eastAsia="x-none"/>
          </w:rPr>
          <w:t>ნათესავი</w:t>
        </w:r>
        <w:r w:rsidRPr="0098220A">
          <w:rPr>
            <w:rFonts w:eastAsia="Times New Roman"/>
            <w:lang w:val="ka-GE" w:eastAsia="x-none"/>
          </w:rPr>
          <w:t>;</w:t>
        </w:r>
      </w:ins>
    </w:p>
    <w:p w14:paraId="4D9F7A6F" w14:textId="77777777" w:rsidR="00D304A6" w:rsidRPr="0098220A" w:rsidRDefault="00D304A6" w:rsidP="00D304A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457" w:author="Natia Nogaideli" w:date="2019-03-20T21:12:00Z"/>
          <w:rFonts w:eastAsia="Times New Roman"/>
          <w:lang w:val="ka-GE" w:eastAsia="x-none"/>
        </w:rPr>
      </w:pPr>
      <w:ins w:id="458" w:author="Natia Nogaideli" w:date="2019-03-20T21:12:00Z">
        <w:r w:rsidRPr="0098220A">
          <w:rPr>
            <w:rFonts w:ascii="Sylfaen" w:eastAsia="Times New Roman" w:hAnsi="Sylfaen" w:cs="Sylfaen"/>
            <w:lang w:val="ka-GE" w:eastAsia="x-none"/>
          </w:rPr>
          <w:t>ბ</w:t>
        </w:r>
        <w:r w:rsidRPr="0098220A">
          <w:rPr>
            <w:rFonts w:eastAsia="Times New Roman"/>
            <w:lang w:val="ka-GE" w:eastAsia="x-none"/>
          </w:rPr>
          <w:t>.</w:t>
        </w:r>
        <w:r w:rsidRPr="0098220A">
          <w:rPr>
            <w:rFonts w:ascii="Sylfaen" w:eastAsia="Times New Roman" w:hAnsi="Sylfaen" w:cs="Sylfaen"/>
            <w:lang w:val="ka-GE" w:eastAsia="x-none"/>
          </w:rPr>
          <w:t>ბ</w:t>
        </w:r>
        <w:r w:rsidRPr="0098220A">
          <w:rPr>
            <w:rFonts w:eastAsia="Times New Roman"/>
            <w:lang w:val="ka-GE" w:eastAsia="x-none"/>
          </w:rPr>
          <w:t xml:space="preserve">) </w:t>
        </w:r>
        <w:r w:rsidRPr="0098220A">
          <w:rPr>
            <w:rFonts w:ascii="Sylfaen" w:eastAsia="Times New Roman" w:hAnsi="Sylfaen" w:cs="Sylfaen"/>
            <w:lang w:val="ka-GE" w:eastAsia="x-none"/>
          </w:rPr>
          <w:t>რეციპიენტის</w:t>
        </w:r>
        <w:r w:rsidRPr="0098220A">
          <w:rPr>
            <w:rFonts w:eastAsia="Times New Roman"/>
            <w:lang w:val="ka-GE" w:eastAsia="x-none"/>
          </w:rPr>
          <w:t xml:space="preserve"> </w:t>
        </w:r>
        <w:r w:rsidRPr="0098220A">
          <w:rPr>
            <w:rFonts w:ascii="Sylfaen" w:eastAsia="Times New Roman" w:hAnsi="Sylfaen" w:cs="Sylfaen"/>
            <w:lang w:val="ka-GE" w:eastAsia="x-none"/>
          </w:rPr>
          <w:t>მეუღლე</w:t>
        </w:r>
        <w:r w:rsidRPr="0098220A">
          <w:rPr>
            <w:rFonts w:eastAsia="Times New Roman"/>
            <w:lang w:val="ka-GE" w:eastAsia="x-none"/>
          </w:rPr>
          <w:t xml:space="preserve">, </w:t>
        </w:r>
        <w:r w:rsidRPr="0098220A">
          <w:rPr>
            <w:rFonts w:ascii="Sylfaen" w:eastAsia="Times New Roman" w:hAnsi="Sylfaen" w:cs="Sylfaen"/>
            <w:lang w:val="ka-GE" w:eastAsia="x-none"/>
          </w:rPr>
          <w:t>თუ</w:t>
        </w:r>
        <w:r w:rsidRPr="0098220A">
          <w:rPr>
            <w:rFonts w:eastAsia="Times New Roman"/>
            <w:lang w:val="ka-GE" w:eastAsia="x-none"/>
          </w:rPr>
          <w:t xml:space="preserve"> </w:t>
        </w:r>
        <w:r w:rsidRPr="0098220A">
          <w:rPr>
            <w:rFonts w:ascii="Sylfaen" w:eastAsia="Times New Roman" w:hAnsi="Sylfaen" w:cs="Sylfaen"/>
            <w:lang w:val="ka-GE" w:eastAsia="x-none"/>
          </w:rPr>
          <w:t>ქორწინების</w:t>
        </w:r>
        <w:r w:rsidRPr="0098220A">
          <w:rPr>
            <w:rFonts w:eastAsia="Times New Roman"/>
            <w:lang w:val="ka-GE" w:eastAsia="x-none"/>
          </w:rPr>
          <w:t xml:space="preserve"> </w:t>
        </w:r>
        <w:r w:rsidRPr="0098220A">
          <w:rPr>
            <w:rFonts w:ascii="Sylfaen" w:eastAsia="Times New Roman" w:hAnsi="Sylfaen" w:cs="Sylfaen"/>
            <w:lang w:val="ka-GE" w:eastAsia="x-none"/>
          </w:rPr>
          <w:t>რეგისტრაციიდან</w:t>
        </w:r>
        <w:r w:rsidRPr="0098220A">
          <w:rPr>
            <w:rFonts w:eastAsia="Times New Roman"/>
            <w:lang w:val="ka-GE" w:eastAsia="x-none"/>
          </w:rPr>
          <w:t xml:space="preserve"> </w:t>
        </w:r>
        <w:r w:rsidRPr="0098220A">
          <w:rPr>
            <w:rFonts w:ascii="Sylfaen" w:eastAsia="Times New Roman" w:hAnsi="Sylfaen" w:cs="Sylfaen"/>
            <w:lang w:val="ka-GE" w:eastAsia="x-none"/>
          </w:rPr>
          <w:t>გასულია</w:t>
        </w:r>
        <w:r w:rsidRPr="0098220A">
          <w:rPr>
            <w:rFonts w:eastAsia="Times New Roman"/>
            <w:lang w:val="ka-GE" w:eastAsia="x-none"/>
          </w:rPr>
          <w:t xml:space="preserve"> </w:t>
        </w:r>
        <w:r w:rsidRPr="0098220A">
          <w:rPr>
            <w:rFonts w:ascii="Sylfaen" w:eastAsia="Times New Roman" w:hAnsi="Sylfaen" w:cs="Sylfaen"/>
            <w:lang w:val="ka-GE" w:eastAsia="x-none"/>
          </w:rPr>
          <w:t>არანაკლებ</w:t>
        </w:r>
        <w:r w:rsidRPr="0098220A">
          <w:rPr>
            <w:rFonts w:eastAsia="Times New Roman"/>
            <w:lang w:val="ka-GE" w:eastAsia="x-none"/>
          </w:rPr>
          <w:t xml:space="preserve"> 1 </w:t>
        </w:r>
        <w:r w:rsidRPr="0098220A">
          <w:rPr>
            <w:rFonts w:ascii="Sylfaen" w:eastAsia="Times New Roman" w:hAnsi="Sylfaen" w:cs="Sylfaen"/>
            <w:lang w:val="ka-GE" w:eastAsia="x-none"/>
          </w:rPr>
          <w:t>წელი</w:t>
        </w:r>
        <w:r w:rsidRPr="0098220A">
          <w:rPr>
            <w:rFonts w:eastAsia="Times New Roman"/>
            <w:lang w:val="ka-GE" w:eastAsia="x-none"/>
          </w:rPr>
          <w:t>;</w:t>
        </w:r>
      </w:ins>
    </w:p>
    <w:p w14:paraId="7A28C58B" w14:textId="77777777" w:rsidR="00D304A6" w:rsidRPr="0098220A" w:rsidRDefault="00D304A6" w:rsidP="00D304A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459" w:author="Natia Nogaideli" w:date="2019-03-20T21:12:00Z"/>
          <w:rFonts w:eastAsia="Times New Roman"/>
          <w:lang w:val="ka-GE" w:eastAsia="x-none"/>
        </w:rPr>
      </w:pPr>
      <w:ins w:id="460" w:author="Natia Nogaideli" w:date="2019-03-20T21:12:00Z">
        <w:r w:rsidRPr="0098220A">
          <w:rPr>
            <w:rFonts w:ascii="Sylfaen" w:eastAsia="Times New Roman" w:hAnsi="Sylfaen" w:cs="Sylfaen"/>
            <w:lang w:val="ka-GE" w:eastAsia="x-none"/>
          </w:rPr>
          <w:t>ბ</w:t>
        </w:r>
        <w:r w:rsidRPr="0098220A">
          <w:rPr>
            <w:rFonts w:eastAsia="Times New Roman"/>
            <w:lang w:val="ka-GE" w:eastAsia="x-none"/>
          </w:rPr>
          <w:t>.</w:t>
        </w:r>
        <w:r w:rsidRPr="0098220A">
          <w:rPr>
            <w:rFonts w:ascii="Sylfaen" w:eastAsia="Times New Roman" w:hAnsi="Sylfaen" w:cs="Sylfaen"/>
            <w:lang w:val="ka-GE" w:eastAsia="x-none"/>
          </w:rPr>
          <w:t>გ</w:t>
        </w:r>
        <w:r w:rsidRPr="0098220A">
          <w:rPr>
            <w:rFonts w:eastAsia="Times New Roman"/>
            <w:lang w:val="ka-GE" w:eastAsia="x-none"/>
          </w:rPr>
          <w:t xml:space="preserve">) </w:t>
        </w:r>
        <w:r w:rsidRPr="0098220A">
          <w:rPr>
            <w:rFonts w:ascii="Sylfaen" w:eastAsia="Times New Roman" w:hAnsi="Sylfaen" w:cs="Sylfaen"/>
            <w:lang w:val="ka-GE" w:eastAsia="x-none"/>
          </w:rPr>
          <w:t>რეციპიენტის</w:t>
        </w:r>
        <w:r w:rsidRPr="0098220A">
          <w:rPr>
            <w:rFonts w:eastAsia="Times New Roman"/>
            <w:lang w:val="ka-GE" w:eastAsia="x-none"/>
          </w:rPr>
          <w:t xml:space="preserve"> </w:t>
        </w:r>
        <w:r w:rsidRPr="0098220A">
          <w:rPr>
            <w:rFonts w:ascii="Sylfaen" w:eastAsia="Times New Roman" w:hAnsi="Sylfaen" w:cs="Sylfaen"/>
            <w:lang w:val="ka-GE" w:eastAsia="x-none"/>
          </w:rPr>
          <w:t>მეუღლის</w:t>
        </w:r>
        <w:r w:rsidRPr="0098220A">
          <w:rPr>
            <w:rFonts w:eastAsia="Times New Roman"/>
            <w:lang w:val="ka-GE" w:eastAsia="x-none"/>
          </w:rPr>
          <w:t xml:space="preserve"> </w:t>
        </w:r>
        <w:r w:rsidRPr="0098220A">
          <w:rPr>
            <w:rFonts w:ascii="Sylfaen" w:eastAsia="Times New Roman" w:hAnsi="Sylfaen" w:cs="Sylfaen"/>
            <w:lang w:val="ka-GE" w:eastAsia="x-none"/>
          </w:rPr>
          <w:t>შვილი</w:t>
        </w:r>
        <w:r w:rsidRPr="0098220A">
          <w:rPr>
            <w:rFonts w:eastAsia="Times New Roman"/>
            <w:lang w:val="ka-GE" w:eastAsia="x-none"/>
          </w:rPr>
          <w:t xml:space="preserve">, </w:t>
        </w:r>
        <w:r w:rsidRPr="0098220A">
          <w:rPr>
            <w:rFonts w:ascii="Sylfaen" w:eastAsia="Times New Roman" w:hAnsi="Sylfaen" w:cs="Sylfaen"/>
            <w:lang w:val="ka-GE" w:eastAsia="x-none"/>
          </w:rPr>
          <w:t>დედა</w:t>
        </w:r>
        <w:r w:rsidRPr="0098220A">
          <w:rPr>
            <w:rFonts w:eastAsia="Times New Roman"/>
            <w:lang w:val="ka-GE" w:eastAsia="x-none"/>
          </w:rPr>
          <w:t xml:space="preserve"> (</w:t>
        </w:r>
        <w:r w:rsidRPr="0098220A">
          <w:rPr>
            <w:rFonts w:ascii="Sylfaen" w:eastAsia="Times New Roman" w:hAnsi="Sylfaen" w:cs="Sylfaen"/>
            <w:lang w:val="ka-GE" w:eastAsia="x-none"/>
          </w:rPr>
          <w:t>დედამთილი</w:t>
        </w:r>
        <w:r w:rsidRPr="0098220A">
          <w:rPr>
            <w:rFonts w:eastAsia="Times New Roman"/>
            <w:lang w:val="ka-GE" w:eastAsia="x-none"/>
          </w:rPr>
          <w:t>/</w:t>
        </w:r>
        <w:r w:rsidRPr="0098220A">
          <w:rPr>
            <w:rFonts w:ascii="Sylfaen" w:eastAsia="Times New Roman" w:hAnsi="Sylfaen" w:cs="Sylfaen"/>
            <w:lang w:val="ka-GE" w:eastAsia="x-none"/>
          </w:rPr>
          <w:t>სიდედრი</w:t>
        </w:r>
        <w:r w:rsidRPr="0098220A">
          <w:rPr>
            <w:rFonts w:eastAsia="Times New Roman"/>
            <w:lang w:val="ka-GE" w:eastAsia="x-none"/>
          </w:rPr>
          <w:t xml:space="preserve">), </w:t>
        </w:r>
        <w:r w:rsidRPr="0098220A">
          <w:rPr>
            <w:rFonts w:ascii="Sylfaen" w:eastAsia="Times New Roman" w:hAnsi="Sylfaen" w:cs="Sylfaen"/>
            <w:lang w:val="ka-GE" w:eastAsia="x-none"/>
          </w:rPr>
          <w:t>მამა</w:t>
        </w:r>
        <w:r w:rsidRPr="0098220A">
          <w:rPr>
            <w:rFonts w:eastAsia="Times New Roman"/>
            <w:lang w:val="ka-GE" w:eastAsia="x-none"/>
          </w:rPr>
          <w:t xml:space="preserve"> (</w:t>
        </w:r>
        <w:r w:rsidRPr="0098220A">
          <w:rPr>
            <w:rFonts w:ascii="Sylfaen" w:eastAsia="Times New Roman" w:hAnsi="Sylfaen" w:cs="Sylfaen"/>
            <w:lang w:val="ka-GE" w:eastAsia="x-none"/>
          </w:rPr>
          <w:t>მამამთილი</w:t>
        </w:r>
        <w:r w:rsidRPr="0098220A">
          <w:rPr>
            <w:rFonts w:eastAsia="Times New Roman"/>
            <w:lang w:val="ka-GE" w:eastAsia="x-none"/>
          </w:rPr>
          <w:t>/</w:t>
        </w:r>
        <w:r w:rsidRPr="0098220A">
          <w:rPr>
            <w:rFonts w:ascii="Sylfaen" w:eastAsia="Times New Roman" w:hAnsi="Sylfaen" w:cs="Sylfaen"/>
            <w:lang w:val="ka-GE" w:eastAsia="x-none"/>
          </w:rPr>
          <w:t>სიმამრი</w:t>
        </w:r>
        <w:r w:rsidRPr="0098220A">
          <w:rPr>
            <w:rFonts w:eastAsia="Times New Roman"/>
            <w:lang w:val="ka-GE" w:eastAsia="x-none"/>
          </w:rPr>
          <w:t xml:space="preserve">), </w:t>
        </w:r>
        <w:r w:rsidRPr="0098220A">
          <w:rPr>
            <w:rFonts w:ascii="Sylfaen" w:eastAsia="Times New Roman" w:hAnsi="Sylfaen" w:cs="Sylfaen"/>
            <w:lang w:val="ka-GE" w:eastAsia="x-none"/>
          </w:rPr>
          <w:t>შვილიშვილი</w:t>
        </w:r>
        <w:r w:rsidRPr="0098220A">
          <w:rPr>
            <w:rFonts w:eastAsia="Times New Roman"/>
            <w:lang w:val="ka-GE" w:eastAsia="x-none"/>
          </w:rPr>
          <w:t xml:space="preserve">, </w:t>
        </w:r>
        <w:r w:rsidRPr="0098220A">
          <w:rPr>
            <w:rFonts w:ascii="Sylfaen" w:eastAsia="Times New Roman" w:hAnsi="Sylfaen" w:cs="Sylfaen"/>
            <w:lang w:val="ka-GE" w:eastAsia="x-none"/>
          </w:rPr>
          <w:t>ბებია</w:t>
        </w:r>
        <w:r w:rsidRPr="0098220A">
          <w:rPr>
            <w:rFonts w:eastAsia="Times New Roman"/>
            <w:lang w:val="ka-GE" w:eastAsia="x-none"/>
          </w:rPr>
          <w:t xml:space="preserve">, </w:t>
        </w:r>
        <w:r w:rsidRPr="0098220A">
          <w:rPr>
            <w:rFonts w:ascii="Sylfaen" w:eastAsia="Times New Roman" w:hAnsi="Sylfaen" w:cs="Sylfaen"/>
            <w:lang w:val="ka-GE" w:eastAsia="x-none"/>
          </w:rPr>
          <w:t>პაპა</w:t>
        </w:r>
        <w:r w:rsidRPr="0098220A">
          <w:rPr>
            <w:rFonts w:eastAsia="Times New Roman"/>
            <w:lang w:val="ka-GE" w:eastAsia="x-none"/>
          </w:rPr>
          <w:t xml:space="preserve">, </w:t>
        </w:r>
        <w:r w:rsidRPr="0098220A">
          <w:rPr>
            <w:rFonts w:ascii="Sylfaen" w:eastAsia="Times New Roman" w:hAnsi="Sylfaen" w:cs="Sylfaen"/>
            <w:lang w:val="ka-GE" w:eastAsia="x-none"/>
          </w:rPr>
          <w:t>და</w:t>
        </w:r>
        <w:r w:rsidRPr="0098220A">
          <w:rPr>
            <w:rFonts w:eastAsia="Times New Roman"/>
            <w:lang w:val="ka-GE" w:eastAsia="x-none"/>
          </w:rPr>
          <w:t xml:space="preserve"> (</w:t>
        </w:r>
        <w:r w:rsidRPr="0098220A">
          <w:rPr>
            <w:rFonts w:ascii="Sylfaen" w:eastAsia="Times New Roman" w:hAnsi="Sylfaen" w:cs="Sylfaen"/>
            <w:lang w:val="ka-GE" w:eastAsia="x-none"/>
          </w:rPr>
          <w:t>მული</w:t>
        </w:r>
        <w:r w:rsidRPr="0098220A">
          <w:rPr>
            <w:rFonts w:eastAsia="Times New Roman"/>
            <w:lang w:val="ka-GE" w:eastAsia="x-none"/>
          </w:rPr>
          <w:t>/</w:t>
        </w:r>
        <w:r w:rsidRPr="0098220A">
          <w:rPr>
            <w:rFonts w:ascii="Sylfaen" w:eastAsia="Times New Roman" w:hAnsi="Sylfaen" w:cs="Sylfaen"/>
            <w:lang w:val="ka-GE" w:eastAsia="x-none"/>
          </w:rPr>
          <w:t>ცოლისდა</w:t>
        </w:r>
        <w:r w:rsidRPr="0098220A">
          <w:rPr>
            <w:rFonts w:eastAsia="Times New Roman"/>
            <w:lang w:val="ka-GE" w:eastAsia="x-none"/>
          </w:rPr>
          <w:t xml:space="preserve">), </w:t>
        </w:r>
        <w:r w:rsidRPr="0098220A">
          <w:rPr>
            <w:rFonts w:ascii="Sylfaen" w:eastAsia="Times New Roman" w:hAnsi="Sylfaen" w:cs="Sylfaen"/>
            <w:lang w:val="ka-GE" w:eastAsia="x-none"/>
          </w:rPr>
          <w:t>ძმა</w:t>
        </w:r>
        <w:r w:rsidRPr="0098220A">
          <w:rPr>
            <w:rFonts w:eastAsia="Times New Roman"/>
            <w:lang w:val="ka-GE" w:eastAsia="x-none"/>
          </w:rPr>
          <w:t xml:space="preserve"> (</w:t>
        </w:r>
        <w:r w:rsidRPr="0098220A">
          <w:rPr>
            <w:rFonts w:ascii="Sylfaen" w:eastAsia="Times New Roman" w:hAnsi="Sylfaen" w:cs="Sylfaen"/>
            <w:lang w:val="ka-GE" w:eastAsia="x-none"/>
          </w:rPr>
          <w:t>მაზლი</w:t>
        </w:r>
        <w:r w:rsidRPr="0098220A">
          <w:rPr>
            <w:rFonts w:eastAsia="Times New Roman"/>
            <w:lang w:val="ka-GE" w:eastAsia="x-none"/>
          </w:rPr>
          <w:t>/</w:t>
        </w:r>
        <w:r w:rsidRPr="0098220A">
          <w:rPr>
            <w:rFonts w:ascii="Sylfaen" w:eastAsia="Times New Roman" w:hAnsi="Sylfaen" w:cs="Sylfaen"/>
            <w:lang w:val="ka-GE" w:eastAsia="x-none"/>
          </w:rPr>
          <w:t>ცოლისძმა</w:t>
        </w:r>
        <w:r w:rsidRPr="0098220A">
          <w:rPr>
            <w:rFonts w:eastAsia="Times New Roman"/>
            <w:lang w:val="ka-GE" w:eastAsia="x-none"/>
          </w:rPr>
          <w:t xml:space="preserve">), </w:t>
        </w:r>
        <w:r w:rsidRPr="0098220A">
          <w:rPr>
            <w:rFonts w:ascii="Sylfaen" w:eastAsia="Times New Roman" w:hAnsi="Sylfaen" w:cs="Sylfaen"/>
            <w:lang w:val="ka-GE" w:eastAsia="x-none"/>
          </w:rPr>
          <w:t>შვილის</w:t>
        </w:r>
        <w:r w:rsidRPr="0098220A">
          <w:rPr>
            <w:rFonts w:eastAsia="Times New Roman"/>
            <w:lang w:val="ka-GE" w:eastAsia="x-none"/>
          </w:rPr>
          <w:t xml:space="preserve"> </w:t>
        </w:r>
        <w:r w:rsidRPr="0098220A">
          <w:rPr>
            <w:rFonts w:ascii="Sylfaen" w:eastAsia="Times New Roman" w:hAnsi="Sylfaen" w:cs="Sylfaen"/>
            <w:lang w:val="ka-GE" w:eastAsia="x-none"/>
          </w:rPr>
          <w:t>მეუღლე</w:t>
        </w:r>
        <w:r w:rsidRPr="0098220A">
          <w:rPr>
            <w:rFonts w:eastAsia="Times New Roman"/>
            <w:lang w:val="ka-GE" w:eastAsia="x-none"/>
          </w:rPr>
          <w:t xml:space="preserve"> (</w:t>
        </w:r>
        <w:r w:rsidRPr="0098220A">
          <w:rPr>
            <w:rFonts w:ascii="Sylfaen" w:eastAsia="Times New Roman" w:hAnsi="Sylfaen" w:cs="Sylfaen"/>
            <w:lang w:val="ka-GE" w:eastAsia="x-none"/>
          </w:rPr>
          <w:t>რძალი</w:t>
        </w:r>
        <w:r w:rsidRPr="0098220A">
          <w:rPr>
            <w:rFonts w:eastAsia="Times New Roman"/>
            <w:lang w:val="ka-GE" w:eastAsia="x-none"/>
          </w:rPr>
          <w:t>/</w:t>
        </w:r>
        <w:r w:rsidRPr="0098220A">
          <w:rPr>
            <w:rFonts w:ascii="Sylfaen" w:eastAsia="Times New Roman" w:hAnsi="Sylfaen" w:cs="Sylfaen"/>
            <w:lang w:val="ka-GE" w:eastAsia="x-none"/>
          </w:rPr>
          <w:t>სიძე</w:t>
        </w:r>
        <w:r w:rsidRPr="0098220A">
          <w:rPr>
            <w:rFonts w:eastAsia="Times New Roman"/>
            <w:lang w:val="ka-GE" w:eastAsia="x-none"/>
          </w:rPr>
          <w:t xml:space="preserve">), </w:t>
        </w:r>
        <w:r w:rsidRPr="0098220A">
          <w:rPr>
            <w:rFonts w:ascii="Sylfaen" w:eastAsia="Times New Roman" w:hAnsi="Sylfaen" w:cs="Sylfaen"/>
            <w:lang w:val="ka-GE" w:eastAsia="x-none"/>
          </w:rPr>
          <w:t>შვილიშვილის</w:t>
        </w:r>
        <w:r w:rsidRPr="0098220A">
          <w:rPr>
            <w:rFonts w:eastAsia="Times New Roman"/>
            <w:lang w:val="ka-GE" w:eastAsia="x-none"/>
          </w:rPr>
          <w:t xml:space="preserve"> </w:t>
        </w:r>
        <w:r w:rsidRPr="0098220A">
          <w:rPr>
            <w:rFonts w:ascii="Sylfaen" w:eastAsia="Times New Roman" w:hAnsi="Sylfaen" w:cs="Sylfaen"/>
            <w:lang w:val="ka-GE" w:eastAsia="x-none"/>
          </w:rPr>
          <w:t>მეუღლე</w:t>
        </w:r>
        <w:r w:rsidRPr="0098220A">
          <w:rPr>
            <w:rFonts w:eastAsia="Times New Roman"/>
            <w:lang w:val="ka-GE" w:eastAsia="x-none"/>
          </w:rPr>
          <w:t xml:space="preserve"> (</w:t>
        </w:r>
        <w:r w:rsidRPr="0098220A">
          <w:rPr>
            <w:rFonts w:ascii="Sylfaen" w:eastAsia="Times New Roman" w:hAnsi="Sylfaen" w:cs="Sylfaen"/>
            <w:lang w:val="ka-GE" w:eastAsia="x-none"/>
          </w:rPr>
          <w:t>რძალი</w:t>
        </w:r>
        <w:r w:rsidRPr="0098220A">
          <w:rPr>
            <w:rFonts w:eastAsia="Times New Roman"/>
            <w:lang w:val="ka-GE" w:eastAsia="x-none"/>
          </w:rPr>
          <w:t>/</w:t>
        </w:r>
        <w:r w:rsidRPr="0098220A">
          <w:rPr>
            <w:rFonts w:ascii="Sylfaen" w:eastAsia="Times New Roman" w:hAnsi="Sylfaen" w:cs="Sylfaen"/>
            <w:lang w:val="ka-GE" w:eastAsia="x-none"/>
          </w:rPr>
          <w:t>სიძე</w:t>
        </w:r>
        <w:r w:rsidRPr="0098220A">
          <w:rPr>
            <w:rFonts w:eastAsia="Times New Roman"/>
            <w:lang w:val="ka-GE" w:eastAsia="x-none"/>
          </w:rPr>
          <w:t xml:space="preserve">), </w:t>
        </w:r>
        <w:r w:rsidRPr="0098220A">
          <w:rPr>
            <w:rFonts w:ascii="Sylfaen" w:eastAsia="Times New Roman" w:hAnsi="Sylfaen" w:cs="Sylfaen"/>
            <w:lang w:val="ka-GE" w:eastAsia="x-none"/>
          </w:rPr>
          <w:t>დის</w:t>
        </w:r>
        <w:r w:rsidRPr="0098220A">
          <w:rPr>
            <w:rFonts w:eastAsia="Times New Roman"/>
            <w:lang w:val="ka-GE" w:eastAsia="x-none"/>
          </w:rPr>
          <w:t xml:space="preserve"> </w:t>
        </w:r>
        <w:r w:rsidRPr="0098220A">
          <w:rPr>
            <w:rFonts w:ascii="Sylfaen" w:eastAsia="Times New Roman" w:hAnsi="Sylfaen" w:cs="Sylfaen"/>
            <w:lang w:val="ka-GE" w:eastAsia="x-none"/>
          </w:rPr>
          <w:t>მეუღლე</w:t>
        </w:r>
        <w:r w:rsidRPr="0098220A">
          <w:rPr>
            <w:rFonts w:eastAsia="Times New Roman"/>
            <w:lang w:val="ka-GE" w:eastAsia="x-none"/>
          </w:rPr>
          <w:t xml:space="preserve"> (</w:t>
        </w:r>
        <w:r w:rsidRPr="0098220A">
          <w:rPr>
            <w:rFonts w:ascii="Sylfaen" w:eastAsia="Times New Roman" w:hAnsi="Sylfaen" w:cs="Sylfaen"/>
            <w:lang w:val="ka-GE" w:eastAsia="x-none"/>
          </w:rPr>
          <w:t>სიძე</w:t>
        </w:r>
        <w:r w:rsidRPr="0098220A">
          <w:rPr>
            <w:rFonts w:eastAsia="Times New Roman"/>
            <w:lang w:val="ka-GE" w:eastAsia="x-none"/>
          </w:rPr>
          <w:t xml:space="preserve">), </w:t>
        </w:r>
        <w:r w:rsidRPr="0098220A">
          <w:rPr>
            <w:rFonts w:ascii="Sylfaen" w:eastAsia="Times New Roman" w:hAnsi="Sylfaen" w:cs="Sylfaen"/>
            <w:lang w:val="ka-GE" w:eastAsia="x-none"/>
          </w:rPr>
          <w:t>ძმის</w:t>
        </w:r>
        <w:r w:rsidRPr="0098220A">
          <w:rPr>
            <w:rFonts w:eastAsia="Times New Roman"/>
            <w:lang w:val="ka-GE" w:eastAsia="x-none"/>
          </w:rPr>
          <w:t xml:space="preserve"> </w:t>
        </w:r>
        <w:r w:rsidRPr="0098220A">
          <w:rPr>
            <w:rFonts w:ascii="Sylfaen" w:eastAsia="Times New Roman" w:hAnsi="Sylfaen" w:cs="Sylfaen"/>
            <w:lang w:val="ka-GE" w:eastAsia="x-none"/>
          </w:rPr>
          <w:t>მეუღლე</w:t>
        </w:r>
        <w:r w:rsidRPr="0098220A">
          <w:rPr>
            <w:rFonts w:eastAsia="Times New Roman"/>
            <w:lang w:val="ka-GE" w:eastAsia="x-none"/>
          </w:rPr>
          <w:t xml:space="preserve"> (</w:t>
        </w:r>
        <w:r w:rsidRPr="0098220A">
          <w:rPr>
            <w:rFonts w:ascii="Sylfaen" w:eastAsia="Times New Roman" w:hAnsi="Sylfaen" w:cs="Sylfaen"/>
            <w:lang w:val="ka-GE" w:eastAsia="x-none"/>
          </w:rPr>
          <w:t>რძალი</w:t>
        </w:r>
        <w:r w:rsidRPr="0098220A">
          <w:rPr>
            <w:rFonts w:eastAsia="Times New Roman"/>
            <w:lang w:val="ka-GE" w:eastAsia="x-none"/>
          </w:rPr>
          <w:t xml:space="preserve">), </w:t>
        </w:r>
        <w:r w:rsidRPr="0098220A">
          <w:rPr>
            <w:rFonts w:ascii="Sylfaen" w:eastAsia="Times New Roman" w:hAnsi="Sylfaen" w:cs="Sylfaen"/>
            <w:lang w:val="ka-GE" w:eastAsia="x-none"/>
          </w:rPr>
          <w:t>თუ</w:t>
        </w:r>
        <w:r w:rsidRPr="0098220A">
          <w:rPr>
            <w:rFonts w:eastAsia="Times New Roman"/>
            <w:lang w:val="ka-GE" w:eastAsia="x-none"/>
          </w:rPr>
          <w:t xml:space="preserve"> </w:t>
        </w:r>
        <w:r w:rsidRPr="0098220A">
          <w:rPr>
            <w:rFonts w:ascii="Sylfaen" w:eastAsia="Times New Roman" w:hAnsi="Sylfaen" w:cs="Sylfaen"/>
            <w:lang w:val="ka-GE" w:eastAsia="x-none"/>
          </w:rPr>
          <w:t>ქორწინების</w:t>
        </w:r>
        <w:r w:rsidRPr="0098220A">
          <w:rPr>
            <w:rFonts w:eastAsia="Times New Roman"/>
            <w:lang w:val="ka-GE" w:eastAsia="x-none"/>
          </w:rPr>
          <w:t xml:space="preserve"> </w:t>
        </w:r>
        <w:r w:rsidRPr="0098220A">
          <w:rPr>
            <w:rFonts w:ascii="Sylfaen" w:eastAsia="Times New Roman" w:hAnsi="Sylfaen" w:cs="Sylfaen"/>
            <w:lang w:val="ka-GE" w:eastAsia="x-none"/>
          </w:rPr>
          <w:t>რეგისტრაციიდან</w:t>
        </w:r>
        <w:r w:rsidRPr="0098220A">
          <w:rPr>
            <w:rFonts w:eastAsia="Times New Roman"/>
            <w:lang w:val="ka-GE" w:eastAsia="x-none"/>
          </w:rPr>
          <w:t xml:space="preserve"> </w:t>
        </w:r>
        <w:r w:rsidRPr="0098220A">
          <w:rPr>
            <w:rFonts w:ascii="Sylfaen" w:eastAsia="Times New Roman" w:hAnsi="Sylfaen" w:cs="Sylfaen"/>
            <w:lang w:val="ka-GE" w:eastAsia="x-none"/>
          </w:rPr>
          <w:t>გასულია</w:t>
        </w:r>
        <w:r w:rsidRPr="0098220A">
          <w:rPr>
            <w:rFonts w:eastAsia="Times New Roman"/>
            <w:lang w:val="ka-GE" w:eastAsia="x-none"/>
          </w:rPr>
          <w:t xml:space="preserve"> </w:t>
        </w:r>
        <w:r w:rsidRPr="0098220A">
          <w:rPr>
            <w:rFonts w:ascii="Sylfaen" w:eastAsia="Times New Roman" w:hAnsi="Sylfaen" w:cs="Sylfaen"/>
            <w:lang w:val="ka-GE" w:eastAsia="x-none"/>
          </w:rPr>
          <w:t>არანაკლებ</w:t>
        </w:r>
        <w:r w:rsidRPr="0098220A">
          <w:rPr>
            <w:rFonts w:eastAsia="Times New Roman"/>
            <w:lang w:val="ka-GE" w:eastAsia="x-none"/>
          </w:rPr>
          <w:t xml:space="preserve"> 2 </w:t>
        </w:r>
        <w:r w:rsidRPr="0098220A">
          <w:rPr>
            <w:rFonts w:ascii="Sylfaen" w:eastAsia="Times New Roman" w:hAnsi="Sylfaen" w:cs="Sylfaen"/>
            <w:lang w:val="ka-GE" w:eastAsia="x-none"/>
          </w:rPr>
          <w:t>წელი</w:t>
        </w:r>
        <w:r w:rsidRPr="0098220A">
          <w:rPr>
            <w:rFonts w:eastAsia="Times New Roman"/>
            <w:lang w:val="ka-GE" w:eastAsia="x-none"/>
          </w:rPr>
          <w:t xml:space="preserve">. </w:t>
        </w:r>
      </w:ins>
    </w:p>
    <w:p w14:paraId="092F61CE" w14:textId="77777777" w:rsidR="00D304A6" w:rsidRDefault="00D304A6" w:rsidP="00D304A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461" w:author="Natia Nogaideli" w:date="2019-03-20T21:12:00Z"/>
          <w:rFonts w:ascii="Sylfaen" w:eastAsia="Times New Roman" w:hAnsi="Sylfaen"/>
          <w:lang w:val="ka-GE" w:eastAsia="x-none"/>
        </w:rPr>
      </w:pPr>
      <w:ins w:id="462" w:author="Natia Nogaideli" w:date="2019-03-20T21:12:00Z">
        <w:r w:rsidRPr="0098220A">
          <w:rPr>
            <w:rFonts w:ascii="Sylfaen" w:eastAsia="Times New Roman" w:hAnsi="Sylfaen" w:cs="Sylfaen"/>
            <w:lang w:val="ka-GE" w:eastAsia="x-none"/>
          </w:rPr>
          <w:t>შენიშვნა</w:t>
        </w:r>
        <w:r w:rsidRPr="0098220A">
          <w:rPr>
            <w:rFonts w:eastAsia="Times New Roman"/>
            <w:lang w:val="ka-GE" w:eastAsia="x-none"/>
          </w:rPr>
          <w:t xml:space="preserve">: </w:t>
        </w:r>
        <w:r w:rsidRPr="0098220A">
          <w:rPr>
            <w:rFonts w:ascii="Sylfaen" w:eastAsia="Times New Roman" w:hAnsi="Sylfaen" w:cs="Sylfaen"/>
            <w:lang w:val="ka-GE" w:eastAsia="x-none"/>
          </w:rPr>
          <w:t>ამ</w:t>
        </w:r>
        <w:r w:rsidRPr="0098220A">
          <w:rPr>
            <w:rFonts w:eastAsia="Times New Roman"/>
            <w:lang w:val="ka-GE" w:eastAsia="x-none"/>
          </w:rPr>
          <w:t xml:space="preserve"> </w:t>
        </w:r>
        <w:r w:rsidRPr="0098220A">
          <w:rPr>
            <w:rFonts w:ascii="Sylfaen" w:eastAsia="Times New Roman" w:hAnsi="Sylfaen" w:cs="Sylfaen"/>
            <w:lang w:val="ka-GE" w:eastAsia="x-none"/>
          </w:rPr>
          <w:t>მუხლის</w:t>
        </w:r>
        <w:r w:rsidRPr="0098220A">
          <w:rPr>
            <w:rFonts w:eastAsia="Times New Roman"/>
            <w:lang w:val="ka-GE" w:eastAsia="x-none"/>
          </w:rPr>
          <w:t xml:space="preserve"> „</w:t>
        </w:r>
        <w:r w:rsidRPr="0098220A">
          <w:rPr>
            <w:rFonts w:ascii="Sylfaen" w:eastAsia="Times New Roman" w:hAnsi="Sylfaen" w:cs="Sylfaen"/>
            <w:lang w:val="ka-GE" w:eastAsia="x-none"/>
          </w:rPr>
          <w:t>ბ</w:t>
        </w:r>
        <w:r w:rsidRPr="0098220A">
          <w:rPr>
            <w:rFonts w:eastAsia="Times New Roman"/>
            <w:lang w:val="ka-GE" w:eastAsia="x-none"/>
          </w:rPr>
          <w:t>.</w:t>
        </w:r>
        <w:r w:rsidRPr="0098220A">
          <w:rPr>
            <w:rFonts w:ascii="Sylfaen" w:eastAsia="Times New Roman" w:hAnsi="Sylfaen" w:cs="Sylfaen"/>
            <w:lang w:val="ka-GE" w:eastAsia="x-none"/>
          </w:rPr>
          <w:t>გ</w:t>
        </w:r>
        <w:r w:rsidRPr="0098220A">
          <w:rPr>
            <w:rFonts w:eastAsia="Times New Roman"/>
            <w:lang w:val="ka-GE" w:eastAsia="x-none"/>
          </w:rPr>
          <w:t xml:space="preserve">“ </w:t>
        </w:r>
        <w:r w:rsidRPr="0098220A">
          <w:rPr>
            <w:rFonts w:ascii="Sylfaen" w:eastAsia="Times New Roman" w:hAnsi="Sylfaen" w:cs="Sylfaen"/>
            <w:lang w:val="ka-GE" w:eastAsia="x-none"/>
          </w:rPr>
          <w:t>ქვეპუნქტით</w:t>
        </w:r>
        <w:r w:rsidRPr="0098220A">
          <w:rPr>
            <w:rFonts w:eastAsia="Times New Roman"/>
            <w:lang w:val="ka-GE" w:eastAsia="x-none"/>
          </w:rPr>
          <w:t xml:space="preserve"> </w:t>
        </w:r>
        <w:r w:rsidRPr="0098220A">
          <w:rPr>
            <w:rFonts w:ascii="Sylfaen" w:eastAsia="Times New Roman" w:hAnsi="Sylfaen" w:cs="Sylfaen"/>
            <w:lang w:val="ka-GE" w:eastAsia="x-none"/>
          </w:rPr>
          <w:t>განსაზღვრულმა</w:t>
        </w:r>
        <w:r w:rsidRPr="0098220A">
          <w:rPr>
            <w:rFonts w:eastAsia="Times New Roman"/>
            <w:lang w:val="ka-GE" w:eastAsia="x-none"/>
          </w:rPr>
          <w:t xml:space="preserve"> </w:t>
        </w:r>
        <w:r w:rsidRPr="0098220A">
          <w:rPr>
            <w:rFonts w:ascii="Sylfaen" w:eastAsia="Times New Roman" w:hAnsi="Sylfaen" w:cs="Sylfaen"/>
            <w:lang w:val="ka-GE" w:eastAsia="x-none"/>
          </w:rPr>
          <w:t>ყველა</w:t>
        </w:r>
        <w:r w:rsidRPr="0098220A">
          <w:rPr>
            <w:rFonts w:eastAsia="Times New Roman"/>
            <w:lang w:val="ka-GE" w:eastAsia="x-none"/>
          </w:rPr>
          <w:t xml:space="preserve"> </w:t>
        </w:r>
        <w:r w:rsidRPr="0098220A">
          <w:rPr>
            <w:rFonts w:ascii="Sylfaen" w:eastAsia="Times New Roman" w:hAnsi="Sylfaen" w:cs="Sylfaen"/>
            <w:lang w:val="ka-GE" w:eastAsia="x-none"/>
          </w:rPr>
          <w:t>პოტენციურმა</w:t>
        </w:r>
        <w:r w:rsidRPr="0098220A">
          <w:rPr>
            <w:rFonts w:eastAsia="Times New Roman"/>
            <w:lang w:val="ka-GE" w:eastAsia="x-none"/>
          </w:rPr>
          <w:t xml:space="preserve"> </w:t>
        </w:r>
        <w:r w:rsidRPr="0098220A">
          <w:rPr>
            <w:rFonts w:ascii="Sylfaen" w:eastAsia="Times New Roman" w:hAnsi="Sylfaen" w:cs="Sylfaen"/>
            <w:lang w:val="ka-GE" w:eastAsia="x-none"/>
          </w:rPr>
          <w:t>ცოცხალმა</w:t>
        </w:r>
        <w:r w:rsidRPr="0098220A">
          <w:rPr>
            <w:rFonts w:eastAsia="Times New Roman"/>
            <w:lang w:val="ka-GE" w:eastAsia="x-none"/>
          </w:rPr>
          <w:t xml:space="preserve"> </w:t>
        </w:r>
        <w:r w:rsidRPr="0098220A">
          <w:rPr>
            <w:rFonts w:ascii="Sylfaen" w:eastAsia="Times New Roman" w:hAnsi="Sylfaen" w:cs="Sylfaen"/>
            <w:lang w:val="ka-GE" w:eastAsia="x-none"/>
          </w:rPr>
          <w:t>დონორმა</w:t>
        </w:r>
        <w:r w:rsidRPr="0098220A">
          <w:rPr>
            <w:rFonts w:eastAsia="Times New Roman"/>
            <w:lang w:val="ka-GE" w:eastAsia="x-none"/>
          </w:rPr>
          <w:t xml:space="preserve">, </w:t>
        </w:r>
        <w:r w:rsidRPr="0098220A">
          <w:rPr>
            <w:rFonts w:ascii="Sylfaen" w:eastAsia="Times New Roman" w:hAnsi="Sylfaen" w:cs="Sylfaen"/>
            <w:lang w:val="ka-GE" w:eastAsia="x-none"/>
          </w:rPr>
          <w:t>საჭიროების</w:t>
        </w:r>
        <w:r w:rsidRPr="0098220A">
          <w:rPr>
            <w:rFonts w:eastAsia="Times New Roman"/>
            <w:lang w:val="ka-GE" w:eastAsia="x-none"/>
          </w:rPr>
          <w:t xml:space="preserve"> </w:t>
        </w:r>
        <w:r w:rsidRPr="0098220A">
          <w:rPr>
            <w:rFonts w:ascii="Sylfaen" w:eastAsia="Times New Roman" w:hAnsi="Sylfaen" w:cs="Sylfaen"/>
            <w:lang w:val="ka-GE" w:eastAsia="x-none"/>
          </w:rPr>
          <w:t>შემთხვევაში</w:t>
        </w:r>
        <w:r w:rsidRPr="0098220A">
          <w:rPr>
            <w:rFonts w:eastAsia="Times New Roman"/>
            <w:lang w:val="ka-GE" w:eastAsia="x-none"/>
          </w:rPr>
          <w:t xml:space="preserve">, </w:t>
        </w:r>
        <w:r w:rsidRPr="0098220A">
          <w:rPr>
            <w:rFonts w:ascii="Sylfaen" w:eastAsia="Times New Roman" w:hAnsi="Sylfaen" w:cs="Sylfaen"/>
            <w:lang w:val="ka-GE" w:eastAsia="x-none"/>
          </w:rPr>
          <w:t>შეიძლება</w:t>
        </w:r>
        <w:r w:rsidRPr="0098220A">
          <w:rPr>
            <w:rFonts w:eastAsia="Times New Roman"/>
            <w:lang w:val="ka-GE" w:eastAsia="x-none"/>
          </w:rPr>
          <w:t xml:space="preserve"> </w:t>
        </w:r>
        <w:r w:rsidRPr="0098220A">
          <w:rPr>
            <w:rFonts w:ascii="Sylfaen" w:eastAsia="Times New Roman" w:hAnsi="Sylfaen" w:cs="Sylfaen"/>
            <w:lang w:val="ka-GE" w:eastAsia="x-none"/>
          </w:rPr>
          <w:t>გადაინერგოს</w:t>
        </w:r>
        <w:r w:rsidRPr="0098220A">
          <w:rPr>
            <w:rFonts w:eastAsia="Times New Roman"/>
            <w:lang w:val="ka-GE" w:eastAsia="x-none"/>
          </w:rPr>
          <w:t xml:space="preserve"> </w:t>
        </w:r>
        <w:r w:rsidRPr="0098220A">
          <w:rPr>
            <w:rFonts w:ascii="Sylfaen" w:eastAsia="Times New Roman" w:hAnsi="Sylfaen" w:cs="Sylfaen"/>
            <w:lang w:val="ka-GE" w:eastAsia="x-none"/>
          </w:rPr>
          <w:t>იმ</w:t>
        </w:r>
        <w:r w:rsidRPr="0098220A">
          <w:rPr>
            <w:rFonts w:eastAsia="Times New Roman"/>
            <w:lang w:val="ka-GE" w:eastAsia="x-none"/>
          </w:rPr>
          <w:t xml:space="preserve"> </w:t>
        </w:r>
        <w:r w:rsidRPr="0098220A">
          <w:rPr>
            <w:rFonts w:ascii="Sylfaen" w:eastAsia="Times New Roman" w:hAnsi="Sylfaen" w:cs="Sylfaen"/>
            <w:lang w:val="ka-GE" w:eastAsia="x-none"/>
          </w:rPr>
          <w:t>ნათესაური</w:t>
        </w:r>
        <w:r w:rsidRPr="0098220A">
          <w:rPr>
            <w:rFonts w:eastAsia="Times New Roman"/>
            <w:lang w:val="ka-GE" w:eastAsia="x-none"/>
          </w:rPr>
          <w:t xml:space="preserve"> </w:t>
        </w:r>
        <w:r w:rsidRPr="0098220A">
          <w:rPr>
            <w:rFonts w:ascii="Sylfaen" w:eastAsia="Times New Roman" w:hAnsi="Sylfaen" w:cs="Sylfaen"/>
            <w:lang w:val="ka-GE" w:eastAsia="x-none"/>
          </w:rPr>
          <w:t>კავშირის</w:t>
        </w:r>
        <w:r w:rsidRPr="0098220A">
          <w:rPr>
            <w:rFonts w:eastAsia="Times New Roman"/>
            <w:lang w:val="ka-GE" w:eastAsia="x-none"/>
          </w:rPr>
          <w:t xml:space="preserve"> </w:t>
        </w:r>
        <w:r w:rsidRPr="0098220A">
          <w:rPr>
            <w:rFonts w:ascii="Sylfaen" w:eastAsia="Times New Roman" w:hAnsi="Sylfaen" w:cs="Sylfaen"/>
            <w:lang w:val="ka-GE" w:eastAsia="x-none"/>
          </w:rPr>
          <w:t>მქონე</w:t>
        </w:r>
        <w:r w:rsidRPr="0098220A">
          <w:rPr>
            <w:rFonts w:eastAsia="Times New Roman"/>
            <w:lang w:val="ka-GE" w:eastAsia="x-none"/>
          </w:rPr>
          <w:t xml:space="preserve"> </w:t>
        </w:r>
        <w:r w:rsidRPr="0098220A">
          <w:rPr>
            <w:rFonts w:ascii="Sylfaen" w:eastAsia="Times New Roman" w:hAnsi="Sylfaen" w:cs="Sylfaen"/>
            <w:lang w:val="ka-GE" w:eastAsia="x-none"/>
          </w:rPr>
          <w:t>ადამიანის</w:t>
        </w:r>
        <w:r w:rsidRPr="0098220A">
          <w:rPr>
            <w:rFonts w:eastAsia="Times New Roman"/>
            <w:lang w:val="ka-GE" w:eastAsia="x-none"/>
          </w:rPr>
          <w:t xml:space="preserve"> </w:t>
        </w:r>
        <w:r w:rsidRPr="0098220A">
          <w:rPr>
            <w:rFonts w:ascii="Sylfaen" w:eastAsia="Times New Roman" w:hAnsi="Sylfaen" w:cs="Sylfaen"/>
            <w:lang w:val="ka-GE" w:eastAsia="x-none"/>
          </w:rPr>
          <w:t>ორგანო</w:t>
        </w:r>
        <w:r w:rsidRPr="0098220A">
          <w:rPr>
            <w:rFonts w:eastAsia="Times New Roman"/>
            <w:lang w:val="ka-GE" w:eastAsia="x-none"/>
          </w:rPr>
          <w:t xml:space="preserve">, </w:t>
        </w:r>
        <w:r w:rsidRPr="0098220A">
          <w:rPr>
            <w:rFonts w:ascii="Sylfaen" w:eastAsia="Times New Roman" w:hAnsi="Sylfaen" w:cs="Sylfaen"/>
            <w:lang w:val="ka-GE" w:eastAsia="x-none"/>
          </w:rPr>
          <w:t>რომლის</w:t>
        </w:r>
        <w:r w:rsidRPr="0098220A">
          <w:rPr>
            <w:rFonts w:eastAsia="Times New Roman"/>
            <w:lang w:val="ka-GE" w:eastAsia="x-none"/>
          </w:rPr>
          <w:t xml:space="preserve"> </w:t>
        </w:r>
        <w:r w:rsidRPr="0098220A">
          <w:rPr>
            <w:rFonts w:ascii="Sylfaen" w:eastAsia="Times New Roman" w:hAnsi="Sylfaen" w:cs="Sylfaen"/>
            <w:lang w:val="ka-GE" w:eastAsia="x-none"/>
          </w:rPr>
          <w:t>მიმართაც</w:t>
        </w:r>
        <w:r w:rsidRPr="0098220A">
          <w:rPr>
            <w:rFonts w:eastAsia="Times New Roman"/>
            <w:lang w:val="ka-GE" w:eastAsia="x-none"/>
          </w:rPr>
          <w:t xml:space="preserve"> </w:t>
        </w:r>
        <w:r w:rsidRPr="0098220A">
          <w:rPr>
            <w:rFonts w:ascii="Sylfaen" w:eastAsia="Times New Roman" w:hAnsi="Sylfaen" w:cs="Sylfaen"/>
            <w:lang w:val="ka-GE" w:eastAsia="x-none"/>
          </w:rPr>
          <w:t>მას</w:t>
        </w:r>
        <w:r w:rsidRPr="0098220A">
          <w:rPr>
            <w:rFonts w:eastAsia="Times New Roman"/>
            <w:lang w:val="ka-GE" w:eastAsia="x-none"/>
          </w:rPr>
          <w:t xml:space="preserve"> </w:t>
        </w:r>
        <w:r w:rsidRPr="0098220A">
          <w:rPr>
            <w:rFonts w:ascii="Sylfaen" w:eastAsia="Times New Roman" w:hAnsi="Sylfaen" w:cs="Sylfaen"/>
            <w:lang w:val="ka-GE" w:eastAsia="x-none"/>
          </w:rPr>
          <w:t>აქვს</w:t>
        </w:r>
        <w:r w:rsidRPr="0098220A">
          <w:rPr>
            <w:rFonts w:eastAsia="Times New Roman"/>
            <w:lang w:val="ka-GE" w:eastAsia="x-none"/>
          </w:rPr>
          <w:t xml:space="preserve"> </w:t>
        </w:r>
        <w:r w:rsidRPr="0098220A">
          <w:rPr>
            <w:rFonts w:ascii="Sylfaen" w:eastAsia="Times New Roman" w:hAnsi="Sylfaen" w:cs="Sylfaen"/>
            <w:lang w:val="ka-GE" w:eastAsia="x-none"/>
          </w:rPr>
          <w:t>დონორობის</w:t>
        </w:r>
        <w:r w:rsidRPr="0098220A">
          <w:rPr>
            <w:rFonts w:eastAsia="Times New Roman"/>
            <w:lang w:val="ka-GE" w:eastAsia="x-none"/>
          </w:rPr>
          <w:t xml:space="preserve"> </w:t>
        </w:r>
        <w:r w:rsidRPr="0098220A">
          <w:rPr>
            <w:rFonts w:ascii="Sylfaen" w:eastAsia="Times New Roman" w:hAnsi="Sylfaen" w:cs="Sylfaen"/>
            <w:lang w:val="ka-GE" w:eastAsia="x-none"/>
          </w:rPr>
          <w:t>უფლება</w:t>
        </w:r>
        <w:r w:rsidRPr="0098220A">
          <w:rPr>
            <w:rFonts w:eastAsia="Times New Roman"/>
            <w:lang w:val="ka-GE" w:eastAsia="x-none"/>
          </w:rPr>
          <w:t xml:space="preserve">; </w:t>
        </w:r>
      </w:ins>
    </w:p>
    <w:p w14:paraId="79C7DC7F" w14:textId="77777777" w:rsidR="00D304A6" w:rsidRPr="0098220A" w:rsidRDefault="00D304A6" w:rsidP="00D304A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463" w:author="Natia Nogaideli" w:date="2019-03-20T21:12:00Z"/>
          <w:rFonts w:eastAsia="Times New Roman"/>
          <w:lang w:val="ka-GE" w:eastAsia="x-none"/>
        </w:rPr>
      </w:pPr>
      <w:ins w:id="464" w:author="Natia Nogaideli" w:date="2019-03-20T21:12:00Z">
        <w:r w:rsidRPr="0098220A">
          <w:rPr>
            <w:rFonts w:ascii="Sylfaen" w:eastAsia="Times New Roman" w:hAnsi="Sylfaen" w:cs="Sylfaen"/>
            <w:lang w:val="ka-GE" w:eastAsia="x-none"/>
          </w:rPr>
          <w:t>ბ</w:t>
        </w:r>
        <w:r w:rsidRPr="0098220A">
          <w:rPr>
            <w:rFonts w:eastAsia="Times New Roman"/>
            <w:lang w:val="ka-GE" w:eastAsia="x-none"/>
          </w:rPr>
          <w:t>.</w:t>
        </w:r>
        <w:r w:rsidRPr="0098220A">
          <w:rPr>
            <w:rFonts w:ascii="Sylfaen" w:eastAsia="Times New Roman" w:hAnsi="Sylfaen" w:cs="Sylfaen"/>
            <w:lang w:val="ka-GE" w:eastAsia="x-none"/>
          </w:rPr>
          <w:t>დ</w:t>
        </w:r>
        <w:r w:rsidRPr="0098220A">
          <w:rPr>
            <w:rFonts w:eastAsia="Times New Roman"/>
            <w:lang w:val="ka-GE" w:eastAsia="x-none"/>
          </w:rPr>
          <w:t xml:space="preserve">) </w:t>
        </w:r>
        <w:r w:rsidRPr="0098220A">
          <w:rPr>
            <w:rFonts w:ascii="Sylfaen" w:eastAsia="Times New Roman" w:hAnsi="Sylfaen" w:cs="Sylfaen"/>
            <w:lang w:val="ka-GE" w:eastAsia="x-none"/>
          </w:rPr>
          <w:t>რეციპიენტთან</w:t>
        </w:r>
        <w:r w:rsidRPr="0098220A">
          <w:rPr>
            <w:rFonts w:eastAsia="Times New Roman"/>
            <w:lang w:val="ka-GE" w:eastAsia="x-none"/>
          </w:rPr>
          <w:t xml:space="preserve"> </w:t>
        </w:r>
        <w:r w:rsidRPr="0098220A">
          <w:rPr>
            <w:rFonts w:ascii="Sylfaen" w:eastAsia="Times New Roman" w:hAnsi="Sylfaen" w:cs="Sylfaen"/>
            <w:lang w:val="ka-GE" w:eastAsia="x-none"/>
          </w:rPr>
          <w:t>ახლო</w:t>
        </w:r>
        <w:r w:rsidRPr="0098220A">
          <w:rPr>
            <w:rFonts w:eastAsia="Times New Roman"/>
            <w:lang w:val="ka-GE" w:eastAsia="x-none"/>
          </w:rPr>
          <w:t xml:space="preserve"> </w:t>
        </w:r>
        <w:r w:rsidRPr="0098220A">
          <w:rPr>
            <w:rFonts w:ascii="Sylfaen" w:eastAsia="Times New Roman" w:hAnsi="Sylfaen" w:cs="Sylfaen"/>
            <w:lang w:val="ka-GE" w:eastAsia="x-none"/>
          </w:rPr>
          <w:t>პირადი</w:t>
        </w:r>
        <w:r w:rsidRPr="0098220A">
          <w:rPr>
            <w:rFonts w:eastAsia="Times New Roman"/>
            <w:lang w:val="ka-GE" w:eastAsia="x-none"/>
          </w:rPr>
          <w:t xml:space="preserve"> </w:t>
        </w:r>
        <w:r w:rsidRPr="0098220A">
          <w:rPr>
            <w:rFonts w:ascii="Sylfaen" w:eastAsia="Times New Roman" w:hAnsi="Sylfaen" w:cs="Sylfaen"/>
            <w:lang w:val="ka-GE" w:eastAsia="x-none"/>
          </w:rPr>
          <w:t>ურთიერთობის</w:t>
        </w:r>
        <w:r w:rsidRPr="0098220A">
          <w:rPr>
            <w:rFonts w:eastAsia="Times New Roman"/>
            <w:lang w:val="ka-GE" w:eastAsia="x-none"/>
          </w:rPr>
          <w:t xml:space="preserve"> </w:t>
        </w:r>
        <w:r w:rsidRPr="0098220A">
          <w:rPr>
            <w:rFonts w:ascii="Sylfaen" w:eastAsia="Times New Roman" w:hAnsi="Sylfaen" w:cs="Sylfaen"/>
            <w:lang w:val="ka-GE" w:eastAsia="x-none"/>
          </w:rPr>
          <w:t>მქონე</w:t>
        </w:r>
        <w:r w:rsidRPr="0098220A">
          <w:rPr>
            <w:rFonts w:eastAsia="Times New Roman"/>
            <w:lang w:val="ka-GE" w:eastAsia="x-none"/>
          </w:rPr>
          <w:t xml:space="preserve"> </w:t>
        </w:r>
        <w:r w:rsidRPr="0098220A">
          <w:rPr>
            <w:rFonts w:ascii="Sylfaen" w:eastAsia="Times New Roman" w:hAnsi="Sylfaen" w:cs="Sylfaen"/>
            <w:lang w:val="ka-GE" w:eastAsia="x-none"/>
          </w:rPr>
          <w:t>პირი</w:t>
        </w:r>
        <w:r w:rsidRPr="0098220A">
          <w:rPr>
            <w:rFonts w:eastAsia="Times New Roman"/>
            <w:lang w:val="ka-GE" w:eastAsia="x-none"/>
          </w:rPr>
          <w:t xml:space="preserve">, </w:t>
        </w:r>
        <w:r w:rsidRPr="0098220A">
          <w:rPr>
            <w:rFonts w:ascii="Sylfaen" w:eastAsia="Times New Roman" w:hAnsi="Sylfaen" w:cs="Sylfaen"/>
            <w:lang w:val="ka-GE" w:eastAsia="x-none"/>
          </w:rPr>
          <w:t>თუ</w:t>
        </w:r>
        <w:r w:rsidRPr="0098220A">
          <w:rPr>
            <w:rFonts w:eastAsia="Times New Roman"/>
            <w:lang w:val="ka-GE" w:eastAsia="x-none"/>
          </w:rPr>
          <w:t xml:space="preserve"> </w:t>
        </w:r>
        <w:r w:rsidRPr="0098220A">
          <w:rPr>
            <w:rFonts w:ascii="Sylfaen" w:eastAsia="Times New Roman" w:hAnsi="Sylfaen" w:cs="Sylfaen"/>
            <w:lang w:val="ka-GE" w:eastAsia="x-none"/>
          </w:rPr>
          <w:t>ცოცხალი</w:t>
        </w:r>
        <w:r w:rsidRPr="0098220A">
          <w:rPr>
            <w:rFonts w:eastAsia="Times New Roman"/>
            <w:lang w:val="ka-GE" w:eastAsia="x-none"/>
          </w:rPr>
          <w:t xml:space="preserve"> </w:t>
        </w:r>
        <w:r w:rsidRPr="0098220A">
          <w:rPr>
            <w:rFonts w:ascii="Sylfaen" w:eastAsia="Times New Roman" w:hAnsi="Sylfaen" w:cs="Sylfaen"/>
            <w:lang w:val="ka-GE" w:eastAsia="x-none"/>
          </w:rPr>
          <w:t>დონორი</w:t>
        </w:r>
        <w:r w:rsidRPr="0098220A">
          <w:rPr>
            <w:rFonts w:eastAsia="Times New Roman"/>
            <w:lang w:val="ka-GE" w:eastAsia="x-none"/>
          </w:rPr>
          <w:t xml:space="preserve"> </w:t>
        </w:r>
        <w:r w:rsidRPr="0098220A">
          <w:rPr>
            <w:rFonts w:ascii="Sylfaen" w:eastAsia="Times New Roman" w:hAnsi="Sylfaen" w:cs="Sylfaen"/>
            <w:lang w:val="ka-GE" w:eastAsia="x-none"/>
          </w:rPr>
          <w:t>ამ</w:t>
        </w:r>
        <w:r w:rsidRPr="0098220A">
          <w:rPr>
            <w:rFonts w:eastAsia="Times New Roman"/>
            <w:lang w:val="ka-GE" w:eastAsia="x-none"/>
          </w:rPr>
          <w:t xml:space="preserve"> </w:t>
        </w:r>
        <w:r w:rsidRPr="0098220A">
          <w:rPr>
            <w:rFonts w:ascii="Sylfaen" w:eastAsia="Times New Roman" w:hAnsi="Sylfaen" w:cs="Sylfaen"/>
            <w:lang w:val="ka-GE" w:eastAsia="x-none"/>
          </w:rPr>
          <w:t>მუხლის</w:t>
        </w:r>
        <w:r w:rsidRPr="0098220A">
          <w:rPr>
            <w:rFonts w:eastAsia="Times New Roman"/>
            <w:lang w:val="ka-GE" w:eastAsia="x-none"/>
          </w:rPr>
          <w:t xml:space="preserve"> „</w:t>
        </w:r>
        <w:r w:rsidRPr="0098220A">
          <w:rPr>
            <w:rFonts w:ascii="Sylfaen" w:eastAsia="Times New Roman" w:hAnsi="Sylfaen" w:cs="Sylfaen"/>
            <w:lang w:val="ka-GE" w:eastAsia="x-none"/>
          </w:rPr>
          <w:t>ბ</w:t>
        </w:r>
        <w:r w:rsidRPr="0098220A">
          <w:rPr>
            <w:rFonts w:eastAsia="Times New Roman"/>
            <w:lang w:val="ka-GE" w:eastAsia="x-none"/>
          </w:rPr>
          <w:t>.</w:t>
        </w:r>
        <w:r w:rsidRPr="0098220A">
          <w:rPr>
            <w:rFonts w:ascii="Sylfaen" w:eastAsia="Times New Roman" w:hAnsi="Sylfaen" w:cs="Sylfaen"/>
            <w:lang w:val="ka-GE" w:eastAsia="x-none"/>
          </w:rPr>
          <w:t>ა</w:t>
        </w:r>
        <w:r w:rsidRPr="0098220A">
          <w:rPr>
            <w:rFonts w:eastAsia="Times New Roman"/>
            <w:lang w:val="ka-GE" w:eastAsia="x-none"/>
          </w:rPr>
          <w:t>“, „</w:t>
        </w:r>
        <w:r w:rsidRPr="0098220A">
          <w:rPr>
            <w:rFonts w:ascii="Sylfaen" w:eastAsia="Times New Roman" w:hAnsi="Sylfaen" w:cs="Sylfaen"/>
            <w:lang w:val="ka-GE" w:eastAsia="x-none"/>
          </w:rPr>
          <w:t>ბ</w:t>
        </w:r>
        <w:r w:rsidRPr="0098220A">
          <w:rPr>
            <w:rFonts w:eastAsia="Times New Roman"/>
            <w:lang w:val="ka-GE" w:eastAsia="x-none"/>
          </w:rPr>
          <w:t>.</w:t>
        </w:r>
        <w:r w:rsidRPr="0098220A">
          <w:rPr>
            <w:rFonts w:ascii="Sylfaen" w:eastAsia="Times New Roman" w:hAnsi="Sylfaen" w:cs="Sylfaen"/>
            <w:lang w:val="ka-GE" w:eastAsia="x-none"/>
          </w:rPr>
          <w:t>ბ</w:t>
        </w:r>
        <w:r w:rsidRPr="0098220A">
          <w:rPr>
            <w:rFonts w:eastAsia="Times New Roman"/>
            <w:lang w:val="ka-GE" w:eastAsia="x-none"/>
          </w:rPr>
          <w:t xml:space="preserve">“ </w:t>
        </w:r>
        <w:r w:rsidRPr="0098220A">
          <w:rPr>
            <w:rFonts w:ascii="Sylfaen" w:eastAsia="Times New Roman" w:hAnsi="Sylfaen" w:cs="Sylfaen"/>
            <w:lang w:val="ka-GE" w:eastAsia="x-none"/>
          </w:rPr>
          <w:t>და</w:t>
        </w:r>
        <w:r w:rsidRPr="0098220A">
          <w:rPr>
            <w:rFonts w:eastAsia="Times New Roman"/>
            <w:lang w:val="ka-GE" w:eastAsia="x-none"/>
          </w:rPr>
          <w:t xml:space="preserve"> „</w:t>
        </w:r>
        <w:r w:rsidRPr="0098220A">
          <w:rPr>
            <w:rFonts w:ascii="Sylfaen" w:eastAsia="Times New Roman" w:hAnsi="Sylfaen" w:cs="Sylfaen"/>
            <w:lang w:val="ka-GE" w:eastAsia="x-none"/>
          </w:rPr>
          <w:t>ბ</w:t>
        </w:r>
        <w:r w:rsidRPr="0098220A">
          <w:rPr>
            <w:rFonts w:eastAsia="Times New Roman"/>
            <w:lang w:val="ka-GE" w:eastAsia="x-none"/>
          </w:rPr>
          <w:t>.</w:t>
        </w:r>
        <w:r w:rsidRPr="0098220A">
          <w:rPr>
            <w:rFonts w:ascii="Sylfaen" w:eastAsia="Times New Roman" w:hAnsi="Sylfaen" w:cs="Sylfaen"/>
            <w:lang w:val="ka-GE" w:eastAsia="x-none"/>
          </w:rPr>
          <w:t>გ</w:t>
        </w:r>
        <w:r w:rsidRPr="0098220A">
          <w:rPr>
            <w:rFonts w:eastAsia="Times New Roman"/>
            <w:lang w:val="ka-GE" w:eastAsia="x-none"/>
          </w:rPr>
          <w:t xml:space="preserve">“ </w:t>
        </w:r>
        <w:r w:rsidRPr="0098220A">
          <w:rPr>
            <w:rFonts w:ascii="Sylfaen" w:eastAsia="Times New Roman" w:hAnsi="Sylfaen" w:cs="Sylfaen"/>
            <w:lang w:val="ka-GE" w:eastAsia="x-none"/>
          </w:rPr>
          <w:t>ქვეპუნქტებით</w:t>
        </w:r>
        <w:r w:rsidRPr="0098220A">
          <w:rPr>
            <w:rFonts w:eastAsia="Times New Roman"/>
            <w:lang w:val="ka-GE" w:eastAsia="x-none"/>
          </w:rPr>
          <w:t xml:space="preserve"> </w:t>
        </w:r>
        <w:r w:rsidRPr="0098220A">
          <w:rPr>
            <w:rFonts w:ascii="Sylfaen" w:eastAsia="Times New Roman" w:hAnsi="Sylfaen" w:cs="Sylfaen"/>
            <w:lang w:val="ka-GE" w:eastAsia="x-none"/>
          </w:rPr>
          <w:t>განსაზღვრულ</w:t>
        </w:r>
        <w:r w:rsidRPr="0098220A">
          <w:rPr>
            <w:rFonts w:eastAsia="Times New Roman"/>
            <w:lang w:val="ka-GE" w:eastAsia="x-none"/>
          </w:rPr>
          <w:t xml:space="preserve"> </w:t>
        </w:r>
        <w:r w:rsidRPr="0098220A">
          <w:rPr>
            <w:rFonts w:ascii="Sylfaen" w:eastAsia="Times New Roman" w:hAnsi="Sylfaen" w:cs="Sylfaen"/>
            <w:lang w:val="ka-GE" w:eastAsia="x-none"/>
          </w:rPr>
          <w:t>პირებს</w:t>
        </w:r>
        <w:r w:rsidRPr="0098220A">
          <w:rPr>
            <w:rFonts w:eastAsia="Times New Roman"/>
            <w:lang w:val="ka-GE" w:eastAsia="x-none"/>
          </w:rPr>
          <w:t xml:space="preserve"> </w:t>
        </w:r>
        <w:r w:rsidRPr="0098220A">
          <w:rPr>
            <w:rFonts w:ascii="Sylfaen" w:eastAsia="Times New Roman" w:hAnsi="Sylfaen" w:cs="Sylfaen"/>
            <w:lang w:val="ka-GE" w:eastAsia="x-none"/>
          </w:rPr>
          <w:t>შორის</w:t>
        </w:r>
        <w:r w:rsidRPr="0098220A">
          <w:rPr>
            <w:rFonts w:eastAsia="Times New Roman"/>
            <w:lang w:val="ka-GE" w:eastAsia="x-none"/>
          </w:rPr>
          <w:t xml:space="preserve"> </w:t>
        </w:r>
        <w:r w:rsidRPr="0098220A">
          <w:rPr>
            <w:rFonts w:ascii="Sylfaen" w:eastAsia="Times New Roman" w:hAnsi="Sylfaen" w:cs="Sylfaen"/>
            <w:lang w:val="ka-GE" w:eastAsia="x-none"/>
          </w:rPr>
          <w:t>არ</w:t>
        </w:r>
        <w:r w:rsidRPr="0098220A">
          <w:rPr>
            <w:rFonts w:eastAsia="Times New Roman"/>
            <w:lang w:val="ka-GE" w:eastAsia="x-none"/>
          </w:rPr>
          <w:t xml:space="preserve"> </w:t>
        </w:r>
        <w:r w:rsidRPr="0098220A">
          <w:rPr>
            <w:rFonts w:ascii="Sylfaen" w:eastAsia="Times New Roman" w:hAnsi="Sylfaen" w:cs="Sylfaen"/>
            <w:lang w:val="ka-GE" w:eastAsia="x-none"/>
          </w:rPr>
          <w:t>მოიძებნა</w:t>
        </w:r>
        <w:r w:rsidRPr="0098220A">
          <w:rPr>
            <w:rFonts w:eastAsia="Times New Roman"/>
            <w:lang w:val="ka-GE" w:eastAsia="x-none"/>
          </w:rPr>
          <w:t xml:space="preserve"> </w:t>
        </w:r>
        <w:r w:rsidRPr="0098220A">
          <w:rPr>
            <w:rFonts w:ascii="Sylfaen" w:eastAsia="Times New Roman" w:hAnsi="Sylfaen" w:cs="Sylfaen"/>
            <w:lang w:val="ka-GE" w:eastAsia="x-none"/>
          </w:rPr>
          <w:t>და</w:t>
        </w:r>
        <w:r w:rsidRPr="0098220A">
          <w:rPr>
            <w:rFonts w:eastAsia="Times New Roman"/>
            <w:lang w:val="ka-GE" w:eastAsia="x-none"/>
          </w:rPr>
          <w:t xml:space="preserve"> </w:t>
        </w:r>
        <w:r w:rsidRPr="0098220A">
          <w:rPr>
            <w:rFonts w:ascii="Sylfaen" w:eastAsia="Times New Roman" w:hAnsi="Sylfaen" w:cs="Sylfaen"/>
            <w:lang w:val="ka-GE" w:eastAsia="x-none"/>
          </w:rPr>
          <w:t>არ</w:t>
        </w:r>
        <w:r w:rsidRPr="0098220A">
          <w:rPr>
            <w:rFonts w:eastAsia="Times New Roman"/>
            <w:lang w:val="ka-GE" w:eastAsia="x-none"/>
          </w:rPr>
          <w:t xml:space="preserve"> </w:t>
        </w:r>
        <w:r w:rsidRPr="0098220A">
          <w:rPr>
            <w:rFonts w:ascii="Sylfaen" w:eastAsia="Times New Roman" w:hAnsi="Sylfaen" w:cs="Sylfaen"/>
            <w:lang w:val="ka-GE" w:eastAsia="x-none"/>
          </w:rPr>
          <w:t>არსებობს</w:t>
        </w:r>
        <w:r w:rsidRPr="0098220A">
          <w:rPr>
            <w:rFonts w:eastAsia="Times New Roman"/>
            <w:lang w:val="ka-GE" w:eastAsia="x-none"/>
          </w:rPr>
          <w:t xml:space="preserve"> </w:t>
        </w:r>
        <w:r w:rsidRPr="0098220A">
          <w:rPr>
            <w:rFonts w:ascii="Sylfaen" w:eastAsia="Times New Roman" w:hAnsi="Sylfaen" w:cs="Sylfaen"/>
            <w:lang w:val="ka-GE" w:eastAsia="x-none"/>
          </w:rPr>
          <w:t>რეციპიენტისათვის</w:t>
        </w:r>
        <w:r w:rsidRPr="0098220A">
          <w:rPr>
            <w:rFonts w:eastAsia="Times New Roman"/>
            <w:lang w:val="ka-GE" w:eastAsia="x-none"/>
          </w:rPr>
          <w:t xml:space="preserve"> </w:t>
        </w:r>
        <w:r w:rsidRPr="0098220A">
          <w:rPr>
            <w:rFonts w:ascii="Sylfaen" w:eastAsia="Times New Roman" w:hAnsi="Sylfaen" w:cs="Sylfaen"/>
            <w:lang w:val="ka-GE" w:eastAsia="x-none"/>
          </w:rPr>
          <w:t>სიცოცხლის</w:t>
        </w:r>
        <w:r w:rsidRPr="0098220A">
          <w:rPr>
            <w:rFonts w:eastAsia="Times New Roman"/>
            <w:lang w:val="ka-GE" w:eastAsia="x-none"/>
          </w:rPr>
          <w:t xml:space="preserve"> </w:t>
        </w:r>
        <w:r w:rsidRPr="0098220A">
          <w:rPr>
            <w:rFonts w:ascii="Sylfaen" w:eastAsia="Times New Roman" w:hAnsi="Sylfaen" w:cs="Sylfaen"/>
            <w:lang w:val="ka-GE" w:eastAsia="x-none"/>
          </w:rPr>
          <w:t>შენარჩუნების</w:t>
        </w:r>
        <w:r w:rsidRPr="0098220A">
          <w:rPr>
            <w:rFonts w:eastAsia="Times New Roman"/>
            <w:lang w:val="ka-GE" w:eastAsia="x-none"/>
          </w:rPr>
          <w:t xml:space="preserve">, </w:t>
        </w:r>
        <w:r w:rsidRPr="0098220A">
          <w:rPr>
            <w:rFonts w:ascii="Sylfaen" w:eastAsia="Times New Roman" w:hAnsi="Sylfaen" w:cs="Sylfaen"/>
            <w:lang w:val="ka-GE" w:eastAsia="x-none"/>
          </w:rPr>
          <w:t>მისი</w:t>
        </w:r>
        <w:r w:rsidRPr="0098220A">
          <w:rPr>
            <w:rFonts w:eastAsia="Times New Roman"/>
            <w:lang w:val="ka-GE" w:eastAsia="x-none"/>
          </w:rPr>
          <w:t xml:space="preserve"> </w:t>
        </w:r>
        <w:r w:rsidRPr="0098220A">
          <w:rPr>
            <w:rFonts w:ascii="Sylfaen" w:eastAsia="Times New Roman" w:hAnsi="Sylfaen" w:cs="Sylfaen"/>
            <w:lang w:val="ka-GE" w:eastAsia="x-none"/>
          </w:rPr>
          <w:t>მძიმე</w:t>
        </w:r>
        <w:r w:rsidRPr="0098220A">
          <w:rPr>
            <w:rFonts w:eastAsia="Times New Roman"/>
            <w:lang w:val="ka-GE" w:eastAsia="x-none"/>
          </w:rPr>
          <w:t xml:space="preserve"> </w:t>
        </w:r>
        <w:r w:rsidRPr="0098220A">
          <w:rPr>
            <w:rFonts w:ascii="Sylfaen" w:eastAsia="Times New Roman" w:hAnsi="Sylfaen" w:cs="Sylfaen"/>
            <w:lang w:val="ka-GE" w:eastAsia="x-none"/>
          </w:rPr>
          <w:t>ავადმყოფობისაგან</w:t>
        </w:r>
        <w:r w:rsidRPr="0098220A">
          <w:rPr>
            <w:rFonts w:eastAsia="Times New Roman"/>
            <w:lang w:val="ka-GE" w:eastAsia="x-none"/>
          </w:rPr>
          <w:t xml:space="preserve"> </w:t>
        </w:r>
        <w:r w:rsidRPr="0098220A">
          <w:rPr>
            <w:rFonts w:ascii="Sylfaen" w:eastAsia="Times New Roman" w:hAnsi="Sylfaen" w:cs="Sylfaen"/>
            <w:lang w:val="ka-GE" w:eastAsia="x-none"/>
          </w:rPr>
          <w:t>განკურნების</w:t>
        </w:r>
        <w:r w:rsidRPr="0098220A">
          <w:rPr>
            <w:rFonts w:eastAsia="Times New Roman"/>
            <w:lang w:val="ka-GE" w:eastAsia="x-none"/>
          </w:rPr>
          <w:t xml:space="preserve">, </w:t>
        </w:r>
        <w:r w:rsidRPr="0098220A">
          <w:rPr>
            <w:rFonts w:ascii="Sylfaen" w:eastAsia="Times New Roman" w:hAnsi="Sylfaen" w:cs="Sylfaen"/>
            <w:lang w:val="ka-GE" w:eastAsia="x-none"/>
          </w:rPr>
          <w:t>დაავადების</w:t>
        </w:r>
        <w:r w:rsidRPr="0098220A">
          <w:rPr>
            <w:rFonts w:eastAsia="Times New Roman"/>
            <w:lang w:val="ka-GE" w:eastAsia="x-none"/>
          </w:rPr>
          <w:t xml:space="preserve"> </w:t>
        </w:r>
        <w:r w:rsidRPr="0098220A">
          <w:rPr>
            <w:rFonts w:ascii="Sylfaen" w:eastAsia="Times New Roman" w:hAnsi="Sylfaen" w:cs="Sylfaen"/>
            <w:lang w:val="ka-GE" w:eastAsia="x-none"/>
          </w:rPr>
          <w:t>პროგრესირების</w:t>
        </w:r>
        <w:r w:rsidRPr="0098220A">
          <w:rPr>
            <w:rFonts w:eastAsia="Times New Roman"/>
            <w:lang w:val="ka-GE" w:eastAsia="x-none"/>
          </w:rPr>
          <w:t xml:space="preserve"> </w:t>
        </w:r>
        <w:r w:rsidRPr="0098220A">
          <w:rPr>
            <w:rFonts w:ascii="Sylfaen" w:eastAsia="Times New Roman" w:hAnsi="Sylfaen" w:cs="Sylfaen"/>
            <w:lang w:val="ka-GE" w:eastAsia="x-none"/>
          </w:rPr>
          <w:t>შეჩერების</w:t>
        </w:r>
        <w:r w:rsidRPr="0098220A">
          <w:rPr>
            <w:rFonts w:eastAsia="Times New Roman"/>
            <w:lang w:val="ka-GE" w:eastAsia="x-none"/>
          </w:rPr>
          <w:t xml:space="preserve"> </w:t>
        </w:r>
        <w:r w:rsidRPr="0098220A">
          <w:rPr>
            <w:rFonts w:ascii="Sylfaen" w:eastAsia="Times New Roman" w:hAnsi="Sylfaen" w:cs="Sylfaen"/>
            <w:lang w:val="ka-GE" w:eastAsia="x-none"/>
          </w:rPr>
          <w:t>ან</w:t>
        </w:r>
        <w:r w:rsidRPr="0098220A">
          <w:rPr>
            <w:rFonts w:eastAsia="Times New Roman"/>
            <w:lang w:val="ka-GE" w:eastAsia="x-none"/>
          </w:rPr>
          <w:t xml:space="preserve"> </w:t>
        </w:r>
        <w:r w:rsidRPr="0098220A">
          <w:rPr>
            <w:rFonts w:ascii="Sylfaen" w:eastAsia="Times New Roman" w:hAnsi="Sylfaen" w:cs="Sylfaen"/>
            <w:lang w:val="ka-GE" w:eastAsia="x-none"/>
          </w:rPr>
          <w:t>ჯანმრთელობის</w:t>
        </w:r>
        <w:r w:rsidRPr="0098220A">
          <w:rPr>
            <w:rFonts w:eastAsia="Times New Roman"/>
            <w:lang w:val="ka-GE" w:eastAsia="x-none"/>
          </w:rPr>
          <w:t xml:space="preserve"> </w:t>
        </w:r>
        <w:r w:rsidRPr="0098220A">
          <w:rPr>
            <w:rFonts w:ascii="Sylfaen" w:eastAsia="Times New Roman" w:hAnsi="Sylfaen" w:cs="Sylfaen"/>
            <w:lang w:val="ka-GE" w:eastAsia="x-none"/>
          </w:rPr>
          <w:t>მდგომარეობის</w:t>
        </w:r>
        <w:r w:rsidRPr="0098220A">
          <w:rPr>
            <w:rFonts w:eastAsia="Times New Roman"/>
            <w:lang w:val="ka-GE" w:eastAsia="x-none"/>
          </w:rPr>
          <w:t xml:space="preserve"> </w:t>
        </w:r>
        <w:r w:rsidRPr="0098220A">
          <w:rPr>
            <w:rFonts w:ascii="Sylfaen" w:eastAsia="Times New Roman" w:hAnsi="Sylfaen" w:cs="Sylfaen"/>
            <w:lang w:val="ka-GE" w:eastAsia="x-none"/>
          </w:rPr>
          <w:t>გაუმჯობესებისათვის</w:t>
        </w:r>
        <w:r w:rsidRPr="0098220A">
          <w:rPr>
            <w:rFonts w:eastAsia="Times New Roman"/>
            <w:lang w:val="ka-GE" w:eastAsia="x-none"/>
          </w:rPr>
          <w:t xml:space="preserve"> </w:t>
        </w:r>
        <w:r w:rsidRPr="0098220A">
          <w:rPr>
            <w:rFonts w:ascii="Sylfaen" w:eastAsia="Times New Roman" w:hAnsi="Sylfaen" w:cs="Sylfaen"/>
            <w:lang w:val="ka-GE" w:eastAsia="x-none"/>
          </w:rPr>
          <w:t>მკურნალობის</w:t>
        </w:r>
        <w:r w:rsidRPr="0098220A">
          <w:rPr>
            <w:rFonts w:eastAsia="Times New Roman"/>
            <w:lang w:val="ka-GE" w:eastAsia="x-none"/>
          </w:rPr>
          <w:t xml:space="preserve"> </w:t>
        </w:r>
        <w:r w:rsidRPr="0098220A">
          <w:rPr>
            <w:rFonts w:ascii="Sylfaen" w:eastAsia="Times New Roman" w:hAnsi="Sylfaen" w:cs="Sylfaen"/>
            <w:lang w:val="ka-GE" w:eastAsia="x-none"/>
          </w:rPr>
          <w:t>ხელმისაწვდომი</w:t>
        </w:r>
        <w:r w:rsidRPr="0098220A">
          <w:rPr>
            <w:rFonts w:eastAsia="Times New Roman"/>
            <w:lang w:val="ka-GE" w:eastAsia="x-none"/>
          </w:rPr>
          <w:t xml:space="preserve"> </w:t>
        </w:r>
        <w:r w:rsidRPr="0098220A">
          <w:rPr>
            <w:rFonts w:ascii="Sylfaen" w:eastAsia="Times New Roman" w:hAnsi="Sylfaen" w:cs="Sylfaen"/>
            <w:lang w:val="ka-GE" w:eastAsia="x-none"/>
          </w:rPr>
          <w:t>ალტერნატიული</w:t>
        </w:r>
        <w:r w:rsidRPr="0098220A">
          <w:rPr>
            <w:rFonts w:eastAsia="Times New Roman"/>
            <w:lang w:val="ka-GE" w:eastAsia="x-none"/>
          </w:rPr>
          <w:t xml:space="preserve"> </w:t>
        </w:r>
        <w:r w:rsidRPr="0098220A">
          <w:rPr>
            <w:rFonts w:ascii="Sylfaen" w:eastAsia="Times New Roman" w:hAnsi="Sylfaen" w:cs="Sylfaen"/>
            <w:lang w:val="ka-GE" w:eastAsia="x-none"/>
          </w:rPr>
          <w:t>მეთოდი</w:t>
        </w:r>
        <w:r w:rsidRPr="0098220A">
          <w:rPr>
            <w:rFonts w:eastAsia="Times New Roman"/>
            <w:lang w:val="ka-GE" w:eastAsia="x-none"/>
          </w:rPr>
          <w:t xml:space="preserve">. </w:t>
        </w:r>
      </w:ins>
    </w:p>
    <w:p w14:paraId="0362EAFA" w14:textId="5C4EF9C3" w:rsidR="00D304A6" w:rsidRDefault="00D304A6" w:rsidP="00D304A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465" w:author="Natia Nogaideli" w:date="2019-03-20T21:12:00Z"/>
          <w:rFonts w:ascii="Sylfaen" w:eastAsia="Times New Roman" w:hAnsi="Sylfaen"/>
          <w:lang w:val="ka-GE" w:eastAsia="x-none"/>
        </w:rPr>
      </w:pPr>
      <w:ins w:id="466" w:author="Natia Nogaideli" w:date="2019-03-20T21:19:00Z">
        <w:r>
          <w:rPr>
            <w:rFonts w:ascii="Sylfaen" w:eastAsia="Times New Roman" w:hAnsi="Sylfaen" w:cs="Sylfaen"/>
            <w:lang w:val="ka-GE" w:eastAsia="x-none"/>
          </w:rPr>
          <w:t>4</w:t>
        </w:r>
      </w:ins>
      <w:ins w:id="467" w:author="Natia Nogaideli" w:date="2019-03-20T21:12:00Z">
        <w:r>
          <w:rPr>
            <w:rFonts w:ascii="Sylfaen" w:eastAsia="Times New Roman" w:hAnsi="Sylfaen" w:cs="Sylfaen"/>
            <w:lang w:val="ka-GE" w:eastAsia="x-none"/>
          </w:rPr>
          <w:t>.</w:t>
        </w:r>
        <w:r w:rsidRPr="0098220A">
          <w:rPr>
            <w:rFonts w:eastAsia="Times New Roman"/>
            <w:lang w:val="ka-GE" w:eastAsia="x-none"/>
          </w:rPr>
          <w:t xml:space="preserve"> </w:t>
        </w:r>
        <w:r w:rsidRPr="0098220A">
          <w:rPr>
            <w:rFonts w:ascii="Sylfaen" w:eastAsia="Times New Roman" w:hAnsi="Sylfaen" w:cs="Sylfaen"/>
            <w:lang w:val="ka-GE" w:eastAsia="x-none"/>
          </w:rPr>
          <w:t>დონორისგან</w:t>
        </w:r>
        <w:r w:rsidRPr="0098220A">
          <w:rPr>
            <w:rFonts w:eastAsia="Times New Roman"/>
            <w:lang w:val="ka-GE" w:eastAsia="x-none"/>
          </w:rPr>
          <w:t xml:space="preserve"> </w:t>
        </w:r>
        <w:r w:rsidRPr="0098220A">
          <w:rPr>
            <w:rFonts w:ascii="Sylfaen" w:eastAsia="Times New Roman" w:hAnsi="Sylfaen" w:cs="Sylfaen"/>
            <w:lang w:val="ka-GE" w:eastAsia="x-none"/>
          </w:rPr>
          <w:t>ორგანოს</w:t>
        </w:r>
        <w:r w:rsidRPr="0098220A">
          <w:rPr>
            <w:rFonts w:eastAsia="Times New Roman"/>
            <w:lang w:val="ka-GE" w:eastAsia="x-none"/>
          </w:rPr>
          <w:t xml:space="preserve"> </w:t>
        </w:r>
        <w:r w:rsidRPr="0098220A">
          <w:rPr>
            <w:rFonts w:ascii="Sylfaen" w:eastAsia="Times New Roman" w:hAnsi="Sylfaen" w:cs="Sylfaen"/>
            <w:lang w:val="ka-GE" w:eastAsia="x-none"/>
          </w:rPr>
          <w:t>აღება</w:t>
        </w:r>
        <w:r w:rsidRPr="0098220A">
          <w:rPr>
            <w:rFonts w:eastAsia="Times New Roman"/>
            <w:lang w:val="ka-GE" w:eastAsia="x-none"/>
          </w:rPr>
          <w:t xml:space="preserve"> </w:t>
        </w:r>
        <w:r>
          <w:rPr>
            <w:rFonts w:ascii="Sylfaen" w:eastAsia="Times New Roman" w:hAnsi="Sylfaen" w:cs="Sylfaen"/>
            <w:lang w:val="ka-GE" w:eastAsia="x-none"/>
          </w:rPr>
          <w:t>შეიძლება განხორციელდეს</w:t>
        </w:r>
        <w:r w:rsidRPr="0098220A">
          <w:rPr>
            <w:rFonts w:eastAsia="Times New Roman"/>
            <w:lang w:val="ka-GE" w:eastAsia="x-none"/>
          </w:rPr>
          <w:t xml:space="preserve"> </w:t>
        </w:r>
        <w:r w:rsidRPr="0098220A">
          <w:rPr>
            <w:rFonts w:ascii="Sylfaen" w:eastAsia="Times New Roman" w:hAnsi="Sylfaen" w:cs="Sylfaen"/>
            <w:lang w:val="ka-GE" w:eastAsia="x-none"/>
          </w:rPr>
          <w:t>ჯვარედინი</w:t>
        </w:r>
        <w:r w:rsidRPr="0098220A">
          <w:rPr>
            <w:rFonts w:eastAsia="Times New Roman"/>
            <w:lang w:val="ka-GE" w:eastAsia="x-none"/>
          </w:rPr>
          <w:t xml:space="preserve"> </w:t>
        </w:r>
        <w:r w:rsidRPr="0098220A">
          <w:rPr>
            <w:rFonts w:ascii="Sylfaen" w:eastAsia="Times New Roman" w:hAnsi="Sylfaen" w:cs="Sylfaen"/>
            <w:lang w:val="ka-GE" w:eastAsia="x-none"/>
          </w:rPr>
          <w:t>დონორობის</w:t>
        </w:r>
        <w:r w:rsidRPr="0098220A">
          <w:rPr>
            <w:rFonts w:eastAsia="Times New Roman"/>
            <w:lang w:val="ka-GE" w:eastAsia="x-none"/>
          </w:rPr>
          <w:t xml:space="preserve"> </w:t>
        </w:r>
        <w:r w:rsidRPr="0098220A">
          <w:rPr>
            <w:rFonts w:ascii="Sylfaen" w:eastAsia="Times New Roman" w:hAnsi="Sylfaen" w:cs="Sylfaen"/>
            <w:lang w:val="ka-GE" w:eastAsia="x-none"/>
          </w:rPr>
          <w:t>პრინციპით</w:t>
        </w:r>
        <w:r>
          <w:rPr>
            <w:rFonts w:ascii="Sylfaen" w:eastAsia="Times New Roman" w:hAnsi="Sylfaen"/>
            <w:lang w:val="ka-GE" w:eastAsia="x-none"/>
          </w:rPr>
          <w:t>.</w:t>
        </w:r>
      </w:ins>
    </w:p>
    <w:p w14:paraId="04DD2F72" w14:textId="410E4EF3" w:rsidR="00D304A6" w:rsidRPr="00D304A6" w:rsidRDefault="00D304A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ins w:id="468" w:author="Natia Nogaideli" w:date="2019-03-20T21:12:00Z"/>
          <w:rFonts w:ascii="Sylfaen" w:eastAsia="Times New Roman" w:hAnsi="Sylfaen" w:cs="Sylfaen"/>
          <w:sz w:val="24"/>
          <w:szCs w:val="24"/>
          <w:lang w:val="x-none" w:eastAsia="x-none"/>
        </w:rPr>
        <w:pPrChange w:id="469" w:author="Natia Nogaideli" w:date="2019-03-20T21:19:00Z">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pPr>
        </w:pPrChange>
      </w:pPr>
      <w:ins w:id="470" w:author="Natia Nogaideli" w:date="2019-03-20T21:19:00Z">
        <w:r>
          <w:rPr>
            <w:rFonts w:ascii="Sylfaen" w:eastAsia="Times New Roman" w:hAnsi="Sylfaen" w:cs="Sylfaen"/>
            <w:sz w:val="24"/>
            <w:szCs w:val="24"/>
            <w:lang w:val="ka-GE" w:eastAsia="x-none"/>
          </w:rPr>
          <w:t xml:space="preserve">5. </w:t>
        </w:r>
      </w:ins>
      <w:ins w:id="471" w:author="Natia Nogaideli" w:date="2019-03-20T21:20:00Z">
        <w:r w:rsidRPr="00D304A6">
          <w:rPr>
            <w:rFonts w:ascii="Sylfaen" w:eastAsia="Times New Roman" w:hAnsi="Sylfaen" w:cs="Sylfaen"/>
            <w:sz w:val="24"/>
            <w:szCs w:val="24"/>
            <w:lang w:val="ka-GE" w:eastAsia="x-none"/>
          </w:rPr>
          <w:t xml:space="preserve">გადანერგვის მიზნით ცოცხალი დონორისაგან ორგანოს </w:t>
        </w:r>
      </w:ins>
      <w:ins w:id="472" w:author="Natia Nogaideli" w:date="2019-03-20T21:21:00Z">
        <w:r>
          <w:rPr>
            <w:rFonts w:ascii="Sylfaen" w:eastAsia="Times New Roman" w:hAnsi="Sylfaen" w:cs="Sylfaen"/>
            <w:sz w:val="24"/>
            <w:szCs w:val="24"/>
            <w:lang w:val="ka-GE" w:eastAsia="x-none"/>
          </w:rPr>
          <w:t>ამო</w:t>
        </w:r>
      </w:ins>
      <w:ins w:id="473" w:author="Natia Nogaideli" w:date="2019-03-20T21:20:00Z">
        <w:r w:rsidRPr="00D304A6">
          <w:rPr>
            <w:rFonts w:ascii="Sylfaen" w:eastAsia="Times New Roman" w:hAnsi="Sylfaen" w:cs="Sylfaen"/>
            <w:sz w:val="24"/>
            <w:szCs w:val="24"/>
            <w:lang w:val="ka-GE" w:eastAsia="x-none"/>
          </w:rPr>
          <w:t>ღება</w:t>
        </w:r>
      </w:ins>
      <w:ins w:id="474" w:author="Natia Nogaideli" w:date="2019-03-20T21:21:00Z">
        <w:r>
          <w:rPr>
            <w:rFonts w:ascii="Sylfaen" w:eastAsia="Times New Roman" w:hAnsi="Sylfaen" w:cs="Sylfaen"/>
            <w:sz w:val="24"/>
            <w:szCs w:val="24"/>
            <w:lang w:val="ka-GE" w:eastAsia="x-none"/>
          </w:rPr>
          <w:t xml:space="preserve"> </w:t>
        </w:r>
      </w:ins>
      <w:ins w:id="475" w:author="Natia Nogaideli" w:date="2019-03-20T21:12:00Z">
        <w:r w:rsidRPr="00D304A6">
          <w:rPr>
            <w:rFonts w:ascii="Sylfaen" w:eastAsia="Times New Roman" w:hAnsi="Sylfaen" w:cs="Sylfaen"/>
            <w:sz w:val="24"/>
            <w:szCs w:val="24"/>
            <w:lang w:val="x-none" w:eastAsia="x-none"/>
          </w:rPr>
          <w:t xml:space="preserve">ამ მუხლის </w:t>
        </w:r>
      </w:ins>
      <w:ins w:id="476" w:author="Natia Nogaideli" w:date="2019-03-20T21:19:00Z">
        <w:r>
          <w:rPr>
            <w:rFonts w:ascii="Sylfaen" w:eastAsia="Times New Roman" w:hAnsi="Sylfaen" w:cs="Sylfaen"/>
            <w:sz w:val="24"/>
            <w:szCs w:val="24"/>
            <w:lang w:val="ka-GE" w:eastAsia="x-none"/>
          </w:rPr>
          <w:t xml:space="preserve">მე-3 </w:t>
        </w:r>
      </w:ins>
      <w:ins w:id="477" w:author="Natia Nogaideli" w:date="2019-03-20T21:12:00Z">
        <w:r w:rsidRPr="00D304A6">
          <w:rPr>
            <w:rFonts w:ascii="Sylfaen" w:eastAsia="Times New Roman" w:hAnsi="Sylfaen" w:cs="Sylfaen"/>
            <w:sz w:val="24"/>
            <w:szCs w:val="24"/>
            <w:lang w:val="x-none" w:eastAsia="x-none"/>
          </w:rPr>
          <w:t xml:space="preserve">პუნქტის „ბ.ა“, „ბ.ბ“ და „ბ.გ“ ქვეპუნქტებით განსაზღვრულ შემთხვევებში </w:t>
        </w:r>
      </w:ins>
      <w:ins w:id="478" w:author="Natia Nogaideli" w:date="2019-03-20T21:21:00Z">
        <w:r>
          <w:rPr>
            <w:rFonts w:ascii="Sylfaen" w:eastAsia="Times New Roman" w:hAnsi="Sylfaen" w:cs="Sylfaen"/>
            <w:sz w:val="24"/>
            <w:szCs w:val="24"/>
            <w:lang w:val="ka-GE" w:eastAsia="x-none"/>
          </w:rPr>
          <w:t xml:space="preserve">დასაშვებია, </w:t>
        </w:r>
        <w:r>
          <w:rPr>
            <w:rFonts w:ascii="Sylfaen" w:eastAsia="Times New Roman" w:hAnsi="Sylfaen" w:cs="Sylfaen"/>
            <w:sz w:val="24"/>
            <w:szCs w:val="24"/>
            <w:lang w:val="ka-GE" w:eastAsia="x-none"/>
          </w:rPr>
          <w:lastRenderedPageBreak/>
          <w:t>თუ არსებობს</w:t>
        </w:r>
      </w:ins>
      <w:ins w:id="479" w:author="Natia Nogaideli" w:date="2019-03-20T21:12:00Z">
        <w:r w:rsidRPr="00D304A6">
          <w:rPr>
            <w:rFonts w:ascii="Sylfaen" w:eastAsia="Times New Roman" w:hAnsi="Sylfaen" w:cs="Sylfaen"/>
            <w:sz w:val="24"/>
            <w:szCs w:val="24"/>
            <w:lang w:val="x-none" w:eastAsia="x-none"/>
          </w:rPr>
          <w:t xml:space="preserve"> ტრანსპლანტაციის საბჭოს თანხმობა, ხოლო „ბ.დ“ ქვეპუნქტით განსაზღვრულ შემთხვევაში – სასამართლოს თანხმობა.</w:t>
        </w:r>
      </w:ins>
    </w:p>
    <w:p w14:paraId="617FC832" w14:textId="77777777" w:rsidR="00D304A6" w:rsidRPr="000057B9" w:rsidRDefault="00D304A6" w:rsidP="00852B06">
      <w:pPr>
        <w:jc w:val="both"/>
        <w:rPr>
          <w:rFonts w:ascii="Sylfaen" w:hAnsi="Sylfaen" w:cs="Sylfaen"/>
          <w:lang w:val="ka-GE"/>
        </w:rPr>
      </w:pPr>
    </w:p>
    <w:p w14:paraId="11A8A269" w14:textId="77777777" w:rsidR="00852B06" w:rsidRPr="000057B9" w:rsidRDefault="00852B06" w:rsidP="00852B06">
      <w:pPr>
        <w:jc w:val="both"/>
        <w:rPr>
          <w:rFonts w:ascii="Sylfaen" w:hAnsi="Sylfaen" w:cs="Sylfaen"/>
          <w:b/>
          <w:lang w:val="ka-GE"/>
        </w:rPr>
      </w:pPr>
      <w:r w:rsidRPr="000057B9">
        <w:rPr>
          <w:rFonts w:ascii="Sylfaen" w:hAnsi="Sylfaen" w:cs="Sylfaen"/>
          <w:b/>
          <w:lang w:val="ka-GE"/>
        </w:rPr>
        <w:t>მუხლი 12</w:t>
      </w:r>
    </w:p>
    <w:p w14:paraId="0D6B5AC8" w14:textId="6505049E" w:rsidR="00852B06" w:rsidRPr="000057B9" w:rsidRDefault="00852B06" w:rsidP="00852B06">
      <w:pPr>
        <w:jc w:val="both"/>
        <w:rPr>
          <w:rFonts w:ascii="Sylfaen" w:hAnsi="Sylfaen" w:cs="Sylfaen"/>
          <w:lang w:val="ka-GE"/>
        </w:rPr>
      </w:pPr>
      <w:r w:rsidRPr="000057B9">
        <w:rPr>
          <w:rFonts w:ascii="Sylfaen" w:hAnsi="Sylfaen" w:cs="Sylfaen"/>
          <w:lang w:val="ka-GE"/>
        </w:rPr>
        <w:t xml:space="preserve">(1) ორგანოების </w:t>
      </w:r>
      <w:r w:rsidR="00B33FD3">
        <w:rPr>
          <w:rFonts w:ascii="Sylfaen" w:hAnsi="Sylfaen" w:cs="Sylfaen"/>
          <w:lang w:val="ka-GE"/>
        </w:rPr>
        <w:t>ამოღებამდე</w:t>
      </w:r>
      <w:r w:rsidRPr="000057B9">
        <w:rPr>
          <w:rFonts w:ascii="Sylfaen" w:hAnsi="Sylfaen" w:cs="Sylfaen"/>
          <w:lang w:val="ka-GE"/>
        </w:rPr>
        <w:t xml:space="preserve"> </w:t>
      </w:r>
      <w:ins w:id="480" w:author="Natia Nogaideli" w:date="2019-03-20T21:22:00Z">
        <w:r w:rsidR="004F73AE" w:rsidRPr="000057B9">
          <w:rPr>
            <w:rFonts w:ascii="Sylfaen" w:hAnsi="Sylfaen" w:cs="Sylfaen"/>
            <w:lang w:val="ka-GE"/>
          </w:rPr>
          <w:t xml:space="preserve">უნდა </w:t>
        </w:r>
        <w:r w:rsidR="004F73AE">
          <w:rPr>
            <w:rFonts w:ascii="Sylfaen" w:hAnsi="Sylfaen" w:cs="Sylfaen"/>
            <w:lang w:val="ka-GE"/>
          </w:rPr>
          <w:t>ჩატარდეს</w:t>
        </w:r>
        <w:r w:rsidR="004F73AE" w:rsidRPr="000057B9">
          <w:rPr>
            <w:rFonts w:ascii="Sylfaen" w:hAnsi="Sylfaen" w:cs="Sylfaen"/>
            <w:lang w:val="ka-GE"/>
          </w:rPr>
          <w:t xml:space="preserve"> </w:t>
        </w:r>
      </w:ins>
      <w:r w:rsidR="00B33FD3">
        <w:rPr>
          <w:rFonts w:ascii="Sylfaen" w:hAnsi="Sylfaen" w:cs="Sylfaen"/>
          <w:lang w:val="ka-GE"/>
        </w:rPr>
        <w:t>შესაბამისი</w:t>
      </w:r>
      <w:r w:rsidRPr="000057B9">
        <w:rPr>
          <w:rFonts w:ascii="Sylfaen" w:hAnsi="Sylfaen" w:cs="Sylfaen"/>
          <w:lang w:val="ka-GE"/>
        </w:rPr>
        <w:t xml:space="preserve"> სამედიცინო გამოკვლევები და პროცედურები</w:t>
      </w:r>
      <w:ins w:id="481" w:author="Natia Nogaideli" w:date="2019-03-20T21:24:00Z">
        <w:r w:rsidR="004F73AE">
          <w:rPr>
            <w:rFonts w:ascii="Sylfaen" w:hAnsi="Sylfaen" w:cs="Sylfaen"/>
            <w:lang w:val="ka-GE"/>
          </w:rPr>
          <w:t>, რათა შეფასდეს</w:t>
        </w:r>
      </w:ins>
      <w:ins w:id="482" w:author="Natia Nogaideli" w:date="2019-03-20T21:26:00Z">
        <w:r w:rsidR="004F73AE">
          <w:rPr>
            <w:rFonts w:ascii="Sylfaen" w:hAnsi="Sylfaen" w:cs="Sylfaen"/>
            <w:lang w:val="ka-GE"/>
          </w:rPr>
          <w:t xml:space="preserve"> და მინიმუმამდე იქნეს დაყვანილი</w:t>
        </w:r>
      </w:ins>
      <w:r w:rsidRPr="000057B9">
        <w:rPr>
          <w:rFonts w:ascii="Sylfaen" w:hAnsi="Sylfaen" w:cs="Sylfaen"/>
          <w:lang w:val="ka-GE"/>
        </w:rPr>
        <w:t xml:space="preserve"> </w:t>
      </w:r>
      <w:ins w:id="483" w:author="Natia Nogaideli" w:date="2019-03-20T21:28:00Z">
        <w:r w:rsidR="004F73AE" w:rsidRPr="000057B9">
          <w:rPr>
            <w:rFonts w:ascii="Sylfaen" w:hAnsi="Sylfaen" w:cs="Sylfaen"/>
            <w:lang w:val="ka-GE"/>
          </w:rPr>
          <w:t>ფიზიკური და ფსიქოლოგიური რისკები</w:t>
        </w:r>
        <w:r w:rsidR="004F73AE">
          <w:rPr>
            <w:rFonts w:ascii="Sylfaen" w:hAnsi="Sylfaen" w:cs="Sylfaen"/>
            <w:lang w:val="ka-GE"/>
          </w:rPr>
          <w:t xml:space="preserve"> </w:t>
        </w:r>
      </w:ins>
      <w:del w:id="484" w:author="Natia Nogaideli" w:date="2019-03-20T21:22:00Z">
        <w:r w:rsidRPr="000057B9" w:rsidDel="004F73AE">
          <w:rPr>
            <w:rFonts w:ascii="Sylfaen" w:hAnsi="Sylfaen" w:cs="Sylfaen"/>
            <w:lang w:val="ka-GE"/>
          </w:rPr>
          <w:delText xml:space="preserve">უნდა </w:delText>
        </w:r>
        <w:r w:rsidR="00B33FD3" w:rsidDel="004F73AE">
          <w:rPr>
            <w:rFonts w:ascii="Sylfaen" w:hAnsi="Sylfaen" w:cs="Sylfaen"/>
            <w:lang w:val="ka-GE"/>
          </w:rPr>
          <w:delText>ჩატარდეს</w:delText>
        </w:r>
        <w:r w:rsidRPr="000057B9" w:rsidDel="004F73AE">
          <w:rPr>
            <w:rFonts w:ascii="Sylfaen" w:hAnsi="Sylfaen" w:cs="Sylfaen"/>
            <w:lang w:val="ka-GE"/>
          </w:rPr>
          <w:delText xml:space="preserve"> მიმღები</w:delText>
        </w:r>
        <w:r w:rsidR="00DF7B00" w:rsidRPr="000057B9" w:rsidDel="004F73AE">
          <w:rPr>
            <w:rFonts w:ascii="Sylfaen" w:hAnsi="Sylfaen" w:cs="Sylfaen"/>
            <w:lang w:val="ka-GE"/>
          </w:rPr>
          <w:delText xml:space="preserve">ს </w:delText>
        </w:r>
      </w:del>
      <w:ins w:id="485" w:author="Natia Nogaideli" w:date="2019-03-20T21:22:00Z">
        <w:r w:rsidR="004F73AE">
          <w:rPr>
            <w:rFonts w:ascii="Sylfaen" w:hAnsi="Sylfaen" w:cs="Sylfaen"/>
            <w:lang w:val="ka-GE"/>
          </w:rPr>
          <w:t>რეციპიენტი</w:t>
        </w:r>
        <w:r w:rsidR="004F73AE" w:rsidRPr="000057B9">
          <w:rPr>
            <w:rFonts w:ascii="Sylfaen" w:hAnsi="Sylfaen" w:cs="Sylfaen"/>
            <w:lang w:val="ka-GE"/>
          </w:rPr>
          <w:t xml:space="preserve">ს </w:t>
        </w:r>
      </w:ins>
      <w:r w:rsidR="00DF7B00" w:rsidRPr="000057B9">
        <w:rPr>
          <w:rFonts w:ascii="Sylfaen" w:hAnsi="Sylfaen" w:cs="Sylfaen"/>
          <w:lang w:val="ka-GE"/>
        </w:rPr>
        <w:t>ჯანმრთელობისთვის</w:t>
      </w:r>
      <w:ins w:id="486" w:author="Natia Nogaideli" w:date="2019-03-20T21:28:00Z">
        <w:r w:rsidR="004F73AE">
          <w:rPr>
            <w:rFonts w:ascii="Sylfaen" w:hAnsi="Sylfaen" w:cs="Sylfaen"/>
            <w:lang w:val="ka-GE"/>
          </w:rPr>
          <w:t>.</w:t>
        </w:r>
      </w:ins>
      <w:r w:rsidRPr="000057B9">
        <w:rPr>
          <w:rFonts w:ascii="Sylfaen" w:hAnsi="Sylfaen" w:cs="Sylfaen"/>
          <w:lang w:val="ka-GE"/>
        </w:rPr>
        <w:t xml:space="preserve"> </w:t>
      </w:r>
      <w:del w:id="487" w:author="Natia Nogaideli" w:date="2019-03-20T21:28:00Z">
        <w:r w:rsidRPr="000057B9" w:rsidDel="004F73AE">
          <w:rPr>
            <w:rFonts w:ascii="Sylfaen" w:hAnsi="Sylfaen" w:cs="Sylfaen"/>
            <w:lang w:val="ka-GE"/>
          </w:rPr>
          <w:delText xml:space="preserve">ფიზიკური და ფსიქოლოგიური რისკების </w:delText>
        </w:r>
      </w:del>
      <w:del w:id="488" w:author="Natia Nogaideli" w:date="2019-03-20T21:23:00Z">
        <w:r w:rsidRPr="000057B9" w:rsidDel="004F73AE">
          <w:rPr>
            <w:rFonts w:ascii="Sylfaen" w:hAnsi="Sylfaen" w:cs="Sylfaen"/>
            <w:lang w:val="ka-GE"/>
          </w:rPr>
          <w:delText xml:space="preserve">შესაფასებლად </w:delText>
        </w:r>
      </w:del>
      <w:del w:id="489" w:author="Natia Nogaideli" w:date="2019-03-20T21:28:00Z">
        <w:r w:rsidRPr="000057B9" w:rsidDel="004F73AE">
          <w:rPr>
            <w:rFonts w:ascii="Sylfaen" w:hAnsi="Sylfaen" w:cs="Sylfaen"/>
            <w:lang w:val="ka-GE"/>
          </w:rPr>
          <w:delText xml:space="preserve">და </w:delText>
        </w:r>
        <w:r w:rsidR="00DF7B00" w:rsidDel="004F73AE">
          <w:rPr>
            <w:rFonts w:ascii="Sylfaen" w:hAnsi="Sylfaen" w:cs="Sylfaen"/>
            <w:lang w:val="ka-GE"/>
          </w:rPr>
          <w:delText>მინიმუმამდე დასაყვანად</w:delText>
        </w:r>
        <w:r w:rsidRPr="000057B9" w:rsidDel="004F73AE">
          <w:rPr>
            <w:rFonts w:ascii="Sylfaen" w:hAnsi="Sylfaen" w:cs="Sylfaen"/>
            <w:lang w:val="ka-GE"/>
          </w:rPr>
          <w:delText>.</w:delText>
        </w:r>
      </w:del>
    </w:p>
    <w:p w14:paraId="6A866CD1" w14:textId="0C8F0AE7" w:rsidR="00852B06" w:rsidRPr="000057B9" w:rsidRDefault="00852B06" w:rsidP="00852B06">
      <w:pPr>
        <w:jc w:val="both"/>
        <w:rPr>
          <w:rFonts w:ascii="Sylfaen" w:hAnsi="Sylfaen" w:cs="Sylfaen"/>
          <w:lang w:val="ka-GE"/>
        </w:rPr>
      </w:pPr>
      <w:r w:rsidRPr="000057B9">
        <w:rPr>
          <w:rFonts w:ascii="Sylfaen" w:hAnsi="Sylfaen" w:cs="Sylfaen"/>
          <w:lang w:val="ka-GE"/>
        </w:rPr>
        <w:t xml:space="preserve">(2) </w:t>
      </w:r>
      <w:r w:rsidR="00DF7B00" w:rsidRPr="000057B9">
        <w:rPr>
          <w:rFonts w:ascii="Sylfaen" w:hAnsi="Sylfaen" w:cs="Sylfaen"/>
          <w:lang w:val="ka-GE"/>
        </w:rPr>
        <w:t xml:space="preserve">დაუშვებელია ორგანოს ამოღება, </w:t>
      </w:r>
      <w:r w:rsidRPr="000057B9">
        <w:rPr>
          <w:rFonts w:ascii="Sylfaen" w:hAnsi="Sylfaen" w:cs="Sylfaen"/>
          <w:lang w:val="ka-GE"/>
        </w:rPr>
        <w:t>თუ დონორის სიცოცხლ</w:t>
      </w:r>
      <w:r w:rsidR="00DF7B00">
        <w:rPr>
          <w:rFonts w:ascii="Sylfaen" w:hAnsi="Sylfaen" w:cs="Sylfaen"/>
          <w:lang w:val="ka-GE"/>
        </w:rPr>
        <w:t>ე</w:t>
      </w:r>
      <w:r w:rsidRPr="000057B9">
        <w:rPr>
          <w:rFonts w:ascii="Sylfaen" w:hAnsi="Sylfaen" w:cs="Sylfaen"/>
          <w:lang w:val="ka-GE"/>
        </w:rPr>
        <w:t>ს ან ჯანმრთელობ</w:t>
      </w:r>
      <w:r w:rsidR="00DF7B00">
        <w:rPr>
          <w:rFonts w:ascii="Sylfaen" w:hAnsi="Sylfaen" w:cs="Sylfaen"/>
          <w:lang w:val="ka-GE"/>
        </w:rPr>
        <w:t>ა</w:t>
      </w:r>
      <w:r w:rsidRPr="000057B9">
        <w:rPr>
          <w:rFonts w:ascii="Sylfaen" w:hAnsi="Sylfaen" w:cs="Sylfaen"/>
          <w:lang w:val="ka-GE"/>
        </w:rPr>
        <w:t xml:space="preserve">ს </w:t>
      </w:r>
      <w:ins w:id="490" w:author="Natia Nogaideli" w:date="2019-03-20T21:28:00Z">
        <w:r w:rsidR="004F73AE">
          <w:rPr>
            <w:rFonts w:ascii="Sylfaen" w:hAnsi="Sylfaen" w:cs="Sylfaen"/>
            <w:lang w:val="ka-GE"/>
          </w:rPr>
          <w:t xml:space="preserve">მნიშვნელოვანი </w:t>
        </w:r>
      </w:ins>
      <w:r w:rsidR="00DF7B00">
        <w:rPr>
          <w:rFonts w:ascii="Sylfaen" w:hAnsi="Sylfaen" w:cs="Sylfaen"/>
          <w:lang w:val="ka-GE"/>
        </w:rPr>
        <w:t>საფრთხე ემუქრება</w:t>
      </w:r>
      <w:r w:rsidRPr="000057B9">
        <w:rPr>
          <w:rFonts w:ascii="Sylfaen" w:hAnsi="Sylfaen" w:cs="Sylfaen"/>
          <w:lang w:val="ka-GE"/>
        </w:rPr>
        <w:t>.</w:t>
      </w:r>
    </w:p>
    <w:p w14:paraId="420976AD" w14:textId="66DB8D3B" w:rsidR="00852B06" w:rsidRPr="00DF7B00" w:rsidRDefault="00852B06" w:rsidP="00852B06">
      <w:pPr>
        <w:jc w:val="both"/>
        <w:rPr>
          <w:rFonts w:ascii="Sylfaen" w:hAnsi="Sylfaen" w:cs="Sylfaen"/>
          <w:lang w:val="ka-GE"/>
        </w:rPr>
      </w:pPr>
      <w:r w:rsidRPr="000057B9">
        <w:rPr>
          <w:rFonts w:ascii="Sylfaen" w:hAnsi="Sylfaen" w:cs="Sylfaen"/>
          <w:lang w:val="ka-GE"/>
        </w:rPr>
        <w:t>(3) ცოცხალი დონორის ჯანმრთელობის მდგომარეობის შერჩევის</w:t>
      </w:r>
      <w:del w:id="491" w:author="Natia Nogaideli" w:date="2019-03-20T21:29:00Z">
        <w:r w:rsidRPr="000057B9" w:rsidDel="004F73AE">
          <w:rPr>
            <w:rFonts w:ascii="Sylfaen" w:hAnsi="Sylfaen" w:cs="Sylfaen"/>
            <w:lang w:val="ka-GE"/>
          </w:rPr>
          <w:delText xml:space="preserve">ა და </w:delText>
        </w:r>
      </w:del>
      <w:ins w:id="492" w:author="Natia Nogaideli" w:date="2019-03-20T21:29:00Z">
        <w:r w:rsidR="004F73AE">
          <w:rPr>
            <w:rFonts w:ascii="Sylfaen" w:hAnsi="Sylfaen" w:cs="Sylfaen"/>
            <w:lang w:val="ka-GE"/>
          </w:rPr>
          <w:t>/</w:t>
        </w:r>
      </w:ins>
      <w:r w:rsidRPr="000057B9">
        <w:rPr>
          <w:rFonts w:ascii="Sylfaen" w:hAnsi="Sylfaen" w:cs="Sylfaen"/>
          <w:lang w:val="ka-GE"/>
        </w:rPr>
        <w:t xml:space="preserve">შეფასების </w:t>
      </w:r>
      <w:del w:id="493" w:author="Natia Nogaideli" w:date="2019-03-20T21:29:00Z">
        <w:r w:rsidRPr="000057B9" w:rsidDel="004F73AE">
          <w:rPr>
            <w:rFonts w:ascii="Sylfaen" w:hAnsi="Sylfaen" w:cs="Sylfaen"/>
            <w:lang w:val="ka-GE"/>
          </w:rPr>
          <w:delText xml:space="preserve">მეთოდი </w:delText>
        </w:r>
      </w:del>
      <w:ins w:id="494" w:author="Natia Nogaideli" w:date="2019-03-20T21:29:00Z">
        <w:r w:rsidR="004F73AE">
          <w:rPr>
            <w:rFonts w:ascii="Sylfaen" w:hAnsi="Sylfaen" w:cs="Sylfaen"/>
            <w:lang w:val="ka-GE"/>
          </w:rPr>
          <w:t xml:space="preserve">წესი </w:t>
        </w:r>
      </w:ins>
      <w:r w:rsidRPr="000057B9">
        <w:rPr>
          <w:rFonts w:ascii="Sylfaen" w:hAnsi="Sylfaen" w:cs="Sylfaen"/>
          <w:lang w:val="ka-GE"/>
        </w:rPr>
        <w:t xml:space="preserve">და პირობები, </w:t>
      </w:r>
      <w:ins w:id="495" w:author="Natia Nogaideli" w:date="2019-03-20T21:30:00Z">
        <w:r w:rsidR="004F73AE" w:rsidRPr="000057B9">
          <w:rPr>
            <w:rFonts w:ascii="Sylfaen" w:hAnsi="Sylfaen" w:cs="Sylfaen"/>
            <w:lang w:val="ka-GE"/>
          </w:rPr>
          <w:t xml:space="preserve">ტრანსპლანტაციის შემდეგ </w:t>
        </w:r>
      </w:ins>
      <w:r w:rsidRPr="000057B9">
        <w:rPr>
          <w:rFonts w:ascii="Sylfaen" w:hAnsi="Sylfaen" w:cs="Sylfaen"/>
          <w:lang w:val="ka-GE"/>
        </w:rPr>
        <w:t xml:space="preserve">მისი ჯანმრთელობის </w:t>
      </w:r>
      <w:ins w:id="496" w:author="Natia Nogaideli" w:date="2019-03-20T21:30:00Z">
        <w:r w:rsidR="004F73AE">
          <w:rPr>
            <w:rFonts w:ascii="Sylfaen" w:hAnsi="Sylfaen" w:cs="Sylfaen"/>
            <w:lang w:val="ka-GE"/>
          </w:rPr>
          <w:t xml:space="preserve">გრძელვადიანი </w:t>
        </w:r>
      </w:ins>
      <w:ins w:id="497" w:author="Natia Nogaideli" w:date="2019-03-20T21:29:00Z">
        <w:r w:rsidR="004F73AE">
          <w:rPr>
            <w:rFonts w:ascii="Sylfaen" w:hAnsi="Sylfaen" w:cs="Sylfaen"/>
            <w:lang w:val="ka-GE"/>
          </w:rPr>
          <w:t>მეთვალყურეობის/</w:t>
        </w:r>
      </w:ins>
      <w:r w:rsidRPr="000057B9">
        <w:rPr>
          <w:rFonts w:ascii="Sylfaen" w:hAnsi="Sylfaen" w:cs="Sylfaen"/>
          <w:lang w:val="ka-GE"/>
        </w:rPr>
        <w:t>მონიტორინგის მეთოდ</w:t>
      </w:r>
      <w:ins w:id="498" w:author="Natia Nogaideli" w:date="2019-03-20T21:31:00Z">
        <w:r w:rsidR="004F73AE">
          <w:rPr>
            <w:rFonts w:ascii="Sylfaen" w:hAnsi="Sylfaen" w:cs="Sylfaen"/>
            <w:lang w:val="ka-GE"/>
          </w:rPr>
          <w:t>ებ</w:t>
        </w:r>
      </w:ins>
      <w:r w:rsidRPr="000057B9">
        <w:rPr>
          <w:rFonts w:ascii="Sylfaen" w:hAnsi="Sylfaen" w:cs="Sylfaen"/>
          <w:lang w:val="ka-GE"/>
        </w:rPr>
        <w:t>ი</w:t>
      </w:r>
      <w:ins w:id="499" w:author="Natia Nogaideli" w:date="2019-03-20T21:31:00Z">
        <w:r w:rsidR="004F73AE">
          <w:rPr>
            <w:rFonts w:ascii="Sylfaen" w:hAnsi="Sylfaen" w:cs="Sylfaen"/>
            <w:lang w:val="ka-GE"/>
          </w:rPr>
          <w:t>, ასევე,</w:t>
        </w:r>
      </w:ins>
      <w:r w:rsidRPr="000057B9">
        <w:rPr>
          <w:rFonts w:ascii="Sylfaen" w:hAnsi="Sylfaen" w:cs="Sylfaen"/>
          <w:lang w:val="ka-GE"/>
        </w:rPr>
        <w:t xml:space="preserve"> </w:t>
      </w:r>
      <w:del w:id="500" w:author="Natia Nogaideli" w:date="2019-03-20T21:30:00Z">
        <w:r w:rsidRPr="000057B9" w:rsidDel="004F73AE">
          <w:rPr>
            <w:rFonts w:ascii="Sylfaen" w:hAnsi="Sylfaen" w:cs="Sylfaen"/>
            <w:lang w:val="ka-GE"/>
          </w:rPr>
          <w:delText xml:space="preserve">ტრანსპლანტაციის შემდეგ </w:delText>
        </w:r>
      </w:del>
      <w:del w:id="501" w:author="Natia Nogaideli" w:date="2019-03-20T21:31:00Z">
        <w:r w:rsidRPr="000057B9" w:rsidDel="004F73AE">
          <w:rPr>
            <w:rFonts w:ascii="Sylfaen" w:hAnsi="Sylfaen" w:cs="Sylfaen"/>
            <w:lang w:val="ka-GE"/>
          </w:rPr>
          <w:delText xml:space="preserve">და </w:delText>
        </w:r>
      </w:del>
      <w:r w:rsidRPr="000057B9">
        <w:rPr>
          <w:rFonts w:ascii="Sylfaen" w:hAnsi="Sylfaen" w:cs="Sylfaen"/>
          <w:lang w:val="ka-GE"/>
        </w:rPr>
        <w:t xml:space="preserve">დონორთა რეესტრის </w:t>
      </w:r>
      <w:r w:rsidR="00DF7B00">
        <w:rPr>
          <w:rFonts w:ascii="Sylfaen" w:hAnsi="Sylfaen" w:cs="Sylfaen"/>
          <w:lang w:val="ka-GE"/>
        </w:rPr>
        <w:t xml:space="preserve">წარმოების </w:t>
      </w:r>
      <w:del w:id="502" w:author="Natia Nogaideli" w:date="2019-03-20T21:31:00Z">
        <w:r w:rsidR="00DF7B00" w:rsidDel="004F73AE">
          <w:rPr>
            <w:rFonts w:ascii="Sylfaen" w:hAnsi="Sylfaen" w:cs="Sylfaen"/>
            <w:lang w:val="ka-GE"/>
          </w:rPr>
          <w:delText>მეთოდი</w:delText>
        </w:r>
        <w:r w:rsidRPr="000057B9" w:rsidDel="004F73AE">
          <w:rPr>
            <w:rFonts w:ascii="Sylfaen" w:hAnsi="Sylfaen" w:cs="Sylfaen"/>
            <w:lang w:val="ka-GE"/>
          </w:rPr>
          <w:delText xml:space="preserve"> </w:delText>
        </w:r>
      </w:del>
      <w:ins w:id="503" w:author="Natia Nogaideli" w:date="2019-03-20T21:31:00Z">
        <w:r w:rsidR="004F73AE">
          <w:rPr>
            <w:rFonts w:ascii="Sylfaen" w:hAnsi="Sylfaen" w:cs="Sylfaen"/>
            <w:lang w:val="ka-GE"/>
          </w:rPr>
          <w:t>წესი</w:t>
        </w:r>
        <w:r w:rsidR="004F73AE" w:rsidRPr="000057B9">
          <w:rPr>
            <w:rFonts w:ascii="Sylfaen" w:hAnsi="Sylfaen" w:cs="Sylfaen"/>
            <w:lang w:val="ka-GE"/>
          </w:rPr>
          <w:t xml:space="preserve"> </w:t>
        </w:r>
      </w:ins>
      <w:r w:rsidRPr="000057B9">
        <w:rPr>
          <w:rFonts w:ascii="Sylfaen" w:hAnsi="Sylfaen" w:cs="Sylfaen"/>
          <w:lang w:val="ka-GE"/>
        </w:rPr>
        <w:t xml:space="preserve">განისაზღვრება მინისტრის </w:t>
      </w:r>
      <w:del w:id="504" w:author="Natia Nogaideli" w:date="2019-03-20T21:32:00Z">
        <w:r w:rsidR="00DF7B00" w:rsidDel="004F73AE">
          <w:rPr>
            <w:rFonts w:ascii="Sylfaen" w:hAnsi="Sylfaen" w:cs="Sylfaen"/>
            <w:lang w:val="ka-GE"/>
          </w:rPr>
          <w:delText>დადგენილებით.</w:delText>
        </w:r>
      </w:del>
      <w:ins w:id="505" w:author="Natia Nogaideli" w:date="2019-03-20T21:32:00Z">
        <w:r w:rsidR="004F73AE">
          <w:rPr>
            <w:rFonts w:ascii="Sylfaen" w:hAnsi="Sylfaen" w:cs="Sylfaen"/>
            <w:lang w:val="ka-GE"/>
          </w:rPr>
          <w:t>ბრძანებით.</w:t>
        </w:r>
      </w:ins>
    </w:p>
    <w:p w14:paraId="001AA225" w14:textId="77777777" w:rsidR="00852B06" w:rsidRPr="000057B9" w:rsidRDefault="00852B06" w:rsidP="00852B06">
      <w:pPr>
        <w:jc w:val="both"/>
        <w:rPr>
          <w:rFonts w:ascii="Sylfaen" w:hAnsi="Sylfaen" w:cs="Sylfaen"/>
          <w:b/>
          <w:lang w:val="ka-GE"/>
        </w:rPr>
      </w:pPr>
      <w:r w:rsidRPr="000057B9">
        <w:rPr>
          <w:rFonts w:ascii="Sylfaen" w:hAnsi="Sylfaen" w:cs="Sylfaen"/>
          <w:b/>
          <w:lang w:val="ka-GE"/>
        </w:rPr>
        <w:t>მუხლი 13</w:t>
      </w:r>
    </w:p>
    <w:p w14:paraId="18CB0A02" w14:textId="75E2B8EA" w:rsidR="00852B06" w:rsidRPr="000057B9" w:rsidRDefault="00852B06" w:rsidP="00852B06">
      <w:pPr>
        <w:jc w:val="both"/>
        <w:rPr>
          <w:rFonts w:ascii="Sylfaen" w:hAnsi="Sylfaen" w:cs="Sylfaen"/>
          <w:lang w:val="ka-GE"/>
        </w:rPr>
      </w:pPr>
      <w:r w:rsidRPr="000057B9">
        <w:rPr>
          <w:rFonts w:ascii="Sylfaen" w:hAnsi="Sylfaen" w:cs="Sylfaen"/>
          <w:lang w:val="ka-GE"/>
        </w:rPr>
        <w:t>ორგანოები</w:t>
      </w:r>
      <w:r w:rsidR="00DF7B00">
        <w:rPr>
          <w:rFonts w:ascii="Sylfaen" w:hAnsi="Sylfaen" w:cs="Sylfaen"/>
          <w:lang w:val="ka-GE"/>
        </w:rPr>
        <w:t xml:space="preserve">ს ამოღება შესაძლებელია მხოლოდ </w:t>
      </w:r>
      <w:r w:rsidRPr="000057B9">
        <w:rPr>
          <w:rFonts w:ascii="Sylfaen" w:hAnsi="Sylfaen" w:cs="Sylfaen"/>
          <w:lang w:val="ka-GE"/>
        </w:rPr>
        <w:t xml:space="preserve"> </w:t>
      </w:r>
      <w:commentRangeStart w:id="506"/>
      <w:ins w:id="507" w:author="Natia Nogaideli" w:date="2019-03-20T21:34:00Z">
        <w:r w:rsidR="00DE4935">
          <w:rPr>
            <w:rFonts w:ascii="Sylfaen" w:hAnsi="Sylfaen" w:cs="Sylfaen"/>
            <w:lang w:val="ka-GE"/>
          </w:rPr>
          <w:t xml:space="preserve">იმ </w:t>
        </w:r>
      </w:ins>
      <w:r w:rsidR="00DF7B00">
        <w:rPr>
          <w:rFonts w:ascii="Sylfaen" w:hAnsi="Sylfaen" w:cs="Sylfaen"/>
          <w:lang w:val="ka-GE"/>
        </w:rPr>
        <w:t xml:space="preserve">სრულწლოვანი </w:t>
      </w:r>
      <w:r w:rsidRPr="000057B9">
        <w:rPr>
          <w:rFonts w:ascii="Sylfaen" w:hAnsi="Sylfaen" w:cs="Sylfaen"/>
          <w:lang w:val="ka-GE"/>
        </w:rPr>
        <w:t>პირისგან</w:t>
      </w:r>
      <w:ins w:id="508" w:author="Natia Nogaideli" w:date="2019-03-20T21:34:00Z">
        <w:r w:rsidR="00DE4935">
          <w:rPr>
            <w:rFonts w:ascii="Sylfaen" w:hAnsi="Sylfaen" w:cs="Sylfaen"/>
            <w:lang w:val="ka-GE"/>
          </w:rPr>
          <w:t>, რომელიც არის დასაქმებული.</w:t>
        </w:r>
      </w:ins>
      <w:del w:id="509" w:author="Natia Nogaideli" w:date="2019-03-20T21:35:00Z">
        <w:r w:rsidRPr="000057B9" w:rsidDel="00DE4935">
          <w:rPr>
            <w:rFonts w:ascii="Sylfaen" w:hAnsi="Sylfaen" w:cs="Sylfaen"/>
            <w:lang w:val="ka-GE"/>
          </w:rPr>
          <w:delText xml:space="preserve"> </w:delText>
        </w:r>
      </w:del>
      <w:commentRangeEnd w:id="506"/>
      <w:r w:rsidR="00DE4935">
        <w:rPr>
          <w:rStyle w:val="CommentReference"/>
        </w:rPr>
        <w:commentReference w:id="506"/>
      </w:r>
      <w:del w:id="510" w:author="Natia Nogaideli" w:date="2019-03-20T21:35:00Z">
        <w:r w:rsidRPr="000057B9" w:rsidDel="00DE4935">
          <w:rPr>
            <w:rFonts w:ascii="Sylfaen" w:hAnsi="Sylfaen" w:cs="Sylfaen"/>
            <w:lang w:val="ka-GE"/>
          </w:rPr>
          <w:delText xml:space="preserve">იმ პირობით, </w:delText>
        </w:r>
        <w:r w:rsidR="00DF7B00" w:rsidDel="00DE4935">
          <w:rPr>
            <w:rFonts w:ascii="Sylfaen" w:hAnsi="Sylfaen" w:cs="Sylfaen"/>
            <w:lang w:val="ka-GE"/>
          </w:rPr>
          <w:delText xml:space="preserve">თუ მას </w:delText>
        </w:r>
        <w:r w:rsidRPr="000057B9" w:rsidDel="00DE4935">
          <w:rPr>
            <w:rFonts w:ascii="Sylfaen" w:hAnsi="Sylfaen" w:cs="Sylfaen"/>
            <w:lang w:val="ka-GE"/>
          </w:rPr>
          <w:delText>შეუძლია მუშაობა.</w:delText>
        </w:r>
      </w:del>
    </w:p>
    <w:p w14:paraId="404BBAC8" w14:textId="77777777" w:rsidR="00852B06" w:rsidRPr="000057B9" w:rsidRDefault="00852B06" w:rsidP="00852B06">
      <w:pPr>
        <w:jc w:val="both"/>
        <w:rPr>
          <w:rFonts w:ascii="Sylfaen" w:hAnsi="Sylfaen" w:cs="Sylfaen"/>
          <w:b/>
          <w:lang w:val="ka-GE"/>
        </w:rPr>
      </w:pPr>
      <w:r w:rsidRPr="000057B9">
        <w:rPr>
          <w:rFonts w:ascii="Sylfaen" w:hAnsi="Sylfaen" w:cs="Sylfaen"/>
          <w:b/>
          <w:lang w:val="ka-GE"/>
        </w:rPr>
        <w:t>მუხლი 14</w:t>
      </w:r>
    </w:p>
    <w:p w14:paraId="34495A83" w14:textId="40F91F92" w:rsidR="00852B06" w:rsidRPr="000057B9" w:rsidRDefault="00852B06" w:rsidP="00852B06">
      <w:pPr>
        <w:jc w:val="both"/>
        <w:rPr>
          <w:rFonts w:ascii="Sylfaen" w:hAnsi="Sylfaen" w:cs="Sylfaen"/>
          <w:lang w:val="ka-GE"/>
        </w:rPr>
      </w:pPr>
      <w:r w:rsidRPr="000057B9">
        <w:rPr>
          <w:rFonts w:ascii="Sylfaen" w:hAnsi="Sylfaen" w:cs="Sylfaen"/>
          <w:lang w:val="ka-GE"/>
        </w:rPr>
        <w:t>ცოცხალი დონორისგან ორგანო</w:t>
      </w:r>
      <w:ins w:id="511" w:author="Natia Nogaideli" w:date="2019-03-20T21:36:00Z">
        <w:r w:rsidR="00DE4935">
          <w:rPr>
            <w:rFonts w:ascii="Sylfaen" w:hAnsi="Sylfaen" w:cs="Sylfaen"/>
            <w:lang w:val="ka-GE"/>
          </w:rPr>
          <w:t>(</w:t>
        </w:r>
      </w:ins>
      <w:r w:rsidRPr="000057B9">
        <w:rPr>
          <w:rFonts w:ascii="Sylfaen" w:hAnsi="Sylfaen" w:cs="Sylfaen"/>
          <w:lang w:val="ka-GE"/>
        </w:rPr>
        <w:t>ებ</w:t>
      </w:r>
      <w:ins w:id="512" w:author="Natia Nogaideli" w:date="2019-03-20T21:36:00Z">
        <w:r w:rsidR="00DE4935">
          <w:rPr>
            <w:rFonts w:ascii="Sylfaen" w:hAnsi="Sylfaen" w:cs="Sylfaen"/>
            <w:lang w:val="ka-GE"/>
          </w:rPr>
          <w:t>)</w:t>
        </w:r>
      </w:ins>
      <w:r w:rsidRPr="000057B9">
        <w:rPr>
          <w:rFonts w:ascii="Sylfaen" w:hAnsi="Sylfaen" w:cs="Sylfaen"/>
          <w:lang w:val="ka-GE"/>
        </w:rPr>
        <w:t xml:space="preserve">ის </w:t>
      </w:r>
      <w:r w:rsidR="00DF7B00">
        <w:rPr>
          <w:rFonts w:ascii="Sylfaen" w:hAnsi="Sylfaen" w:cs="Sylfaen"/>
          <w:lang w:val="ka-GE"/>
        </w:rPr>
        <w:t>ამოღება</w:t>
      </w:r>
      <w:r w:rsidRPr="000057B9">
        <w:rPr>
          <w:rFonts w:ascii="Sylfaen" w:hAnsi="Sylfaen" w:cs="Sylfaen"/>
          <w:lang w:val="ka-GE"/>
        </w:rPr>
        <w:t xml:space="preserve"> დასაშვებია </w:t>
      </w:r>
      <w:del w:id="513" w:author="Natia Nogaideli" w:date="2019-03-20T21:36:00Z">
        <w:r w:rsidR="00EE45B3" w:rsidDel="00DE4935">
          <w:rPr>
            <w:rFonts w:ascii="Sylfaen" w:hAnsi="Sylfaen" w:cs="Sylfaen"/>
            <w:lang w:val="ka-GE"/>
          </w:rPr>
          <w:delText xml:space="preserve">ამ პროცედურის შესახებ </w:delText>
        </w:r>
      </w:del>
      <w:r w:rsidRPr="000057B9">
        <w:rPr>
          <w:rFonts w:ascii="Sylfaen" w:hAnsi="Sylfaen" w:cs="Sylfaen"/>
          <w:lang w:val="ka-GE"/>
        </w:rPr>
        <w:t xml:space="preserve">მხოლოდ დონორის </w:t>
      </w:r>
      <w:commentRangeStart w:id="514"/>
      <w:r w:rsidRPr="000057B9">
        <w:rPr>
          <w:rFonts w:ascii="Sylfaen" w:hAnsi="Sylfaen" w:cs="Sylfaen"/>
          <w:lang w:val="ka-GE"/>
        </w:rPr>
        <w:t>წერილობითი ინფორმირებული თანხმობის საფუძველზე.</w:t>
      </w:r>
    </w:p>
    <w:p w14:paraId="7D22270E" w14:textId="77777777" w:rsidR="00852B06" w:rsidRPr="000057B9" w:rsidRDefault="00852B06" w:rsidP="00852B06">
      <w:pPr>
        <w:jc w:val="both"/>
        <w:rPr>
          <w:rFonts w:ascii="Sylfaen" w:hAnsi="Sylfaen" w:cs="Sylfaen"/>
          <w:b/>
          <w:lang w:val="ka-GE"/>
        </w:rPr>
      </w:pPr>
      <w:r w:rsidRPr="000057B9">
        <w:rPr>
          <w:rFonts w:ascii="Sylfaen" w:hAnsi="Sylfaen" w:cs="Sylfaen"/>
          <w:b/>
          <w:lang w:val="ka-GE"/>
        </w:rPr>
        <w:t xml:space="preserve">მუხლი </w:t>
      </w:r>
      <w:commentRangeEnd w:id="514"/>
      <w:r w:rsidR="00111FF6">
        <w:rPr>
          <w:rStyle w:val="CommentReference"/>
        </w:rPr>
        <w:commentReference w:id="514"/>
      </w:r>
      <w:r w:rsidRPr="000057B9">
        <w:rPr>
          <w:rFonts w:ascii="Sylfaen" w:hAnsi="Sylfaen" w:cs="Sylfaen"/>
          <w:b/>
          <w:lang w:val="ka-GE"/>
        </w:rPr>
        <w:t>15</w:t>
      </w:r>
    </w:p>
    <w:p w14:paraId="224151A1" w14:textId="2B876E74" w:rsidR="001C604C" w:rsidRPr="00EE45B3" w:rsidDel="00DE4935" w:rsidRDefault="00DE4935" w:rsidP="00852B06">
      <w:pPr>
        <w:jc w:val="both"/>
        <w:rPr>
          <w:del w:id="515" w:author="Natia Nogaideli" w:date="2019-03-20T21:36:00Z"/>
          <w:rFonts w:ascii="Sylfaen" w:hAnsi="Sylfaen" w:cs="Sylfaen"/>
          <w:lang w:val="ka-GE"/>
        </w:rPr>
      </w:pPr>
      <w:ins w:id="516" w:author="Natia Nogaideli" w:date="2019-03-20T21:36:00Z">
        <w:r w:rsidRPr="000057B9" w:rsidDel="00DE4935">
          <w:rPr>
            <w:rFonts w:ascii="Sylfaen" w:hAnsi="Sylfaen" w:cs="Sylfaen"/>
            <w:lang w:val="ka-GE"/>
          </w:rPr>
          <w:t xml:space="preserve"> </w:t>
        </w:r>
      </w:ins>
      <w:del w:id="517" w:author="Natia Nogaideli" w:date="2019-03-20T21:36:00Z">
        <w:r w:rsidR="00852B06" w:rsidRPr="000057B9" w:rsidDel="00DE4935">
          <w:rPr>
            <w:rFonts w:ascii="Sylfaen" w:hAnsi="Sylfaen" w:cs="Sylfaen"/>
            <w:lang w:val="ka-GE"/>
          </w:rPr>
          <w:delText xml:space="preserve">(1) დონორის ინფორმირებული თანხმობა </w:delText>
        </w:r>
        <w:r w:rsidR="00EE45B3" w:rsidDel="00DE4935">
          <w:rPr>
            <w:rFonts w:ascii="Sylfaen" w:hAnsi="Sylfaen" w:cs="Sylfaen"/>
            <w:lang w:val="ka-GE"/>
          </w:rPr>
          <w:delText>ვრცელდება</w:delText>
        </w:r>
        <w:r w:rsidR="00852B06" w:rsidRPr="000057B9" w:rsidDel="00DE4935">
          <w:rPr>
            <w:rFonts w:ascii="Sylfaen" w:hAnsi="Sylfaen" w:cs="Sylfaen"/>
            <w:lang w:val="ka-GE"/>
          </w:rPr>
          <w:delText xml:space="preserve"> მხოლოდ დაგეგმილი პროცედურ</w:delText>
        </w:r>
        <w:r w:rsidR="00EE45B3" w:rsidDel="00DE4935">
          <w:rPr>
            <w:rFonts w:ascii="Sylfaen" w:hAnsi="Sylfaen" w:cs="Sylfaen"/>
            <w:lang w:val="ka-GE"/>
          </w:rPr>
          <w:delText>აზე.</w:delText>
        </w:r>
      </w:del>
    </w:p>
    <w:p w14:paraId="3EE5459C" w14:textId="4382F480" w:rsidR="009C3301" w:rsidRPr="009C3301" w:rsidRDefault="009C3301" w:rsidP="009C3301">
      <w:pPr>
        <w:jc w:val="both"/>
        <w:rPr>
          <w:rFonts w:ascii="Sylfaen" w:hAnsi="Sylfaen" w:cs="Sylfaen"/>
          <w:lang w:val="ka-GE"/>
        </w:rPr>
      </w:pPr>
      <w:r w:rsidRPr="000057B9">
        <w:rPr>
          <w:rFonts w:ascii="Sylfaen" w:hAnsi="Sylfaen" w:cs="Sylfaen"/>
          <w:lang w:val="ka-GE"/>
        </w:rPr>
        <w:t>(</w:t>
      </w:r>
      <w:del w:id="518" w:author="Natia Nogaideli" w:date="2019-03-20T21:37:00Z">
        <w:r w:rsidRPr="000057B9" w:rsidDel="00572200">
          <w:rPr>
            <w:rFonts w:ascii="Sylfaen" w:hAnsi="Sylfaen" w:cs="Sylfaen"/>
            <w:lang w:val="ka-GE"/>
          </w:rPr>
          <w:delText>2</w:delText>
        </w:r>
      </w:del>
      <w:ins w:id="519" w:author="Natia Nogaideli" w:date="2019-03-20T21:37:00Z">
        <w:r w:rsidR="00572200">
          <w:rPr>
            <w:rFonts w:ascii="Sylfaen" w:hAnsi="Sylfaen" w:cs="Sylfaen"/>
            <w:lang w:val="ka-GE"/>
          </w:rPr>
          <w:t>1</w:t>
        </w:r>
      </w:ins>
      <w:r w:rsidRPr="000057B9">
        <w:rPr>
          <w:rFonts w:ascii="Sylfaen" w:hAnsi="Sylfaen" w:cs="Sylfaen"/>
          <w:lang w:val="ka-GE"/>
        </w:rPr>
        <w:t xml:space="preserve">) ინფორმირებული თანხმობა </w:t>
      </w:r>
      <w:r>
        <w:rPr>
          <w:rFonts w:ascii="Sylfaen" w:hAnsi="Sylfaen" w:cs="Sylfaen"/>
          <w:lang w:val="ka-GE"/>
        </w:rPr>
        <w:t xml:space="preserve">გაიცემა </w:t>
      </w:r>
      <w:r w:rsidRPr="000057B9">
        <w:rPr>
          <w:rFonts w:ascii="Sylfaen" w:hAnsi="Sylfaen" w:cs="Sylfaen"/>
          <w:lang w:val="ka-GE"/>
        </w:rPr>
        <w:t xml:space="preserve">წერილობითი ფორმით და </w:t>
      </w:r>
      <w:r>
        <w:rPr>
          <w:rFonts w:ascii="Sylfaen" w:hAnsi="Sylfaen" w:cs="Sylfaen"/>
          <w:lang w:val="ka-GE"/>
        </w:rPr>
        <w:t xml:space="preserve">გამოხატავს </w:t>
      </w:r>
      <w:r w:rsidRPr="000057B9">
        <w:rPr>
          <w:rFonts w:ascii="Sylfaen" w:hAnsi="Sylfaen" w:cs="Sylfaen"/>
          <w:lang w:val="ka-GE"/>
        </w:rPr>
        <w:t xml:space="preserve">დონორის თავისუფალ ნებას, რომელიც ეფუძნება </w:t>
      </w:r>
      <w:ins w:id="520" w:author="Natia Nogaideli" w:date="2019-03-20T21:49:00Z">
        <w:r w:rsidR="00111FF6" w:rsidRPr="000057B9">
          <w:rPr>
            <w:rFonts w:ascii="Sylfaen" w:hAnsi="Sylfaen" w:cs="Sylfaen"/>
            <w:lang w:val="ka-GE"/>
          </w:rPr>
          <w:t>ინფორმაციას</w:t>
        </w:r>
        <w:r w:rsidR="00111FF6">
          <w:rPr>
            <w:rFonts w:ascii="Sylfaen" w:hAnsi="Sylfaen" w:cs="Sylfaen"/>
            <w:lang w:val="ka-GE"/>
          </w:rPr>
          <w:t xml:space="preserve"> </w:t>
        </w:r>
      </w:ins>
      <w:r w:rsidRPr="000057B9">
        <w:rPr>
          <w:rFonts w:ascii="Sylfaen" w:hAnsi="Sylfaen" w:cs="Sylfaen"/>
          <w:lang w:val="ka-GE"/>
        </w:rPr>
        <w:t xml:space="preserve">პროცედურის ბუნების, მიზნისა და </w:t>
      </w:r>
      <w:r>
        <w:rPr>
          <w:rFonts w:ascii="Sylfaen" w:hAnsi="Sylfaen" w:cs="Sylfaen"/>
          <w:lang w:val="ka-GE"/>
        </w:rPr>
        <w:t>მიმდინარეობის,</w:t>
      </w:r>
      <w:r w:rsidRPr="000057B9">
        <w:rPr>
          <w:rFonts w:ascii="Sylfaen" w:hAnsi="Sylfaen" w:cs="Sylfaen"/>
          <w:lang w:val="ka-GE"/>
        </w:rPr>
        <w:t xml:space="preserve"> მისი წარმატების ალბათობ</w:t>
      </w:r>
      <w:r>
        <w:rPr>
          <w:rFonts w:ascii="Sylfaen" w:hAnsi="Sylfaen" w:cs="Sylfaen"/>
          <w:lang w:val="ka-GE"/>
        </w:rPr>
        <w:t>ისა</w:t>
      </w:r>
      <w:r w:rsidRPr="000057B9">
        <w:rPr>
          <w:rFonts w:ascii="Sylfaen" w:hAnsi="Sylfaen" w:cs="Sylfaen"/>
          <w:lang w:val="ka-GE"/>
        </w:rPr>
        <w:t xml:space="preserve"> და ჩვეულებრივ</w:t>
      </w:r>
      <w:r>
        <w:rPr>
          <w:rFonts w:ascii="Sylfaen" w:hAnsi="Sylfaen" w:cs="Sylfaen"/>
          <w:lang w:val="ka-GE"/>
        </w:rPr>
        <w:t>ი</w:t>
      </w:r>
      <w:r w:rsidRPr="000057B9">
        <w:rPr>
          <w:rFonts w:ascii="Sylfaen" w:hAnsi="Sylfaen" w:cs="Sylfaen"/>
          <w:lang w:val="ka-GE"/>
        </w:rPr>
        <w:t xml:space="preserve"> რისკებ</w:t>
      </w:r>
      <w:r>
        <w:rPr>
          <w:rFonts w:ascii="Sylfaen" w:hAnsi="Sylfaen" w:cs="Sylfaen"/>
          <w:lang w:val="ka-GE"/>
        </w:rPr>
        <w:t xml:space="preserve">ის </w:t>
      </w:r>
      <w:r w:rsidRPr="000057B9">
        <w:rPr>
          <w:rFonts w:ascii="Sylfaen" w:hAnsi="Sylfaen" w:cs="Sylfaen"/>
          <w:lang w:val="ka-GE"/>
        </w:rPr>
        <w:t>შესახებ</w:t>
      </w:r>
      <w:ins w:id="521" w:author="Natia Nogaideli" w:date="2019-03-20T21:49:00Z">
        <w:r w:rsidR="00111FF6">
          <w:rPr>
            <w:rFonts w:ascii="Sylfaen" w:hAnsi="Sylfaen" w:cs="Sylfaen"/>
            <w:lang w:val="ka-GE"/>
          </w:rPr>
          <w:t>.</w:t>
        </w:r>
      </w:ins>
      <w:del w:id="522" w:author="Natia Nogaideli" w:date="2019-03-20T21:49:00Z">
        <w:r w:rsidRPr="000057B9" w:rsidDel="00111FF6">
          <w:rPr>
            <w:rFonts w:ascii="Sylfaen" w:hAnsi="Sylfaen" w:cs="Sylfaen"/>
            <w:lang w:val="ka-GE"/>
          </w:rPr>
          <w:delText xml:space="preserve"> შესაბამის ინფორმაციას</w:delText>
        </w:r>
      </w:del>
      <w:r w:rsidRPr="000057B9">
        <w:rPr>
          <w:rFonts w:ascii="Sylfaen" w:hAnsi="Sylfaen" w:cs="Sylfaen"/>
          <w:lang w:val="ka-GE"/>
        </w:rPr>
        <w:t>.</w:t>
      </w:r>
    </w:p>
    <w:p w14:paraId="7CAC4D61" w14:textId="60CF9399" w:rsidR="009C3301" w:rsidRPr="000057B9" w:rsidRDefault="009C3301" w:rsidP="009C3301">
      <w:pPr>
        <w:jc w:val="both"/>
        <w:rPr>
          <w:rFonts w:ascii="Sylfaen" w:hAnsi="Sylfaen" w:cs="Sylfaen"/>
          <w:lang w:val="ka-GE"/>
        </w:rPr>
      </w:pPr>
      <w:r w:rsidRPr="000057B9">
        <w:rPr>
          <w:rFonts w:ascii="Sylfaen" w:hAnsi="Sylfaen" w:cs="Sylfaen"/>
          <w:lang w:val="ka-GE"/>
        </w:rPr>
        <w:t>(</w:t>
      </w:r>
      <w:del w:id="523" w:author="Natia Nogaideli" w:date="2019-03-20T21:43:00Z">
        <w:r w:rsidRPr="000057B9" w:rsidDel="00111FF6">
          <w:rPr>
            <w:rFonts w:ascii="Sylfaen" w:hAnsi="Sylfaen" w:cs="Sylfaen"/>
            <w:lang w:val="ka-GE"/>
          </w:rPr>
          <w:delText>3</w:delText>
        </w:r>
      </w:del>
      <w:ins w:id="524" w:author="Natia Nogaideli" w:date="2019-03-20T21:43:00Z">
        <w:r w:rsidR="00111FF6">
          <w:rPr>
            <w:rFonts w:ascii="Sylfaen" w:hAnsi="Sylfaen" w:cs="Sylfaen"/>
            <w:lang w:val="ka-GE"/>
          </w:rPr>
          <w:t>2</w:t>
        </w:r>
      </w:ins>
      <w:r w:rsidRPr="000057B9">
        <w:rPr>
          <w:rFonts w:ascii="Sylfaen" w:hAnsi="Sylfaen" w:cs="Sylfaen"/>
          <w:lang w:val="ka-GE"/>
        </w:rPr>
        <w:t>) ინფორმირებული თანხმობის მიცემ</w:t>
      </w:r>
      <w:r>
        <w:rPr>
          <w:rFonts w:ascii="Sylfaen" w:hAnsi="Sylfaen" w:cs="Sylfaen"/>
          <w:lang w:val="ka-GE"/>
        </w:rPr>
        <w:t xml:space="preserve">ამდე </w:t>
      </w:r>
      <w:r w:rsidRPr="000057B9">
        <w:rPr>
          <w:rFonts w:ascii="Sylfaen" w:hAnsi="Sylfaen" w:cs="Sylfaen"/>
          <w:lang w:val="ka-GE"/>
        </w:rPr>
        <w:t xml:space="preserve">დონორი უნდა </w:t>
      </w:r>
      <w:r>
        <w:rPr>
          <w:rFonts w:ascii="Sylfaen" w:hAnsi="Sylfaen" w:cs="Sylfaen"/>
          <w:lang w:val="ka-GE"/>
        </w:rPr>
        <w:t>გაეცნოს ამ კანონით</w:t>
      </w:r>
      <w:r w:rsidRPr="000057B9">
        <w:rPr>
          <w:rFonts w:ascii="Sylfaen" w:hAnsi="Sylfaen" w:cs="Sylfaen"/>
          <w:lang w:val="ka-GE"/>
        </w:rPr>
        <w:t xml:space="preserve"> დადგენილ </w:t>
      </w:r>
      <w:r>
        <w:rPr>
          <w:rFonts w:ascii="Sylfaen" w:hAnsi="Sylfaen" w:cs="Sylfaen"/>
          <w:lang w:val="ka-GE"/>
        </w:rPr>
        <w:t xml:space="preserve">თავის </w:t>
      </w:r>
      <w:r w:rsidRPr="000057B9">
        <w:rPr>
          <w:rFonts w:ascii="Sylfaen" w:hAnsi="Sylfaen" w:cs="Sylfaen"/>
          <w:lang w:val="ka-GE"/>
        </w:rPr>
        <w:t>უფლებ</w:t>
      </w:r>
      <w:r>
        <w:rPr>
          <w:rFonts w:ascii="Sylfaen" w:hAnsi="Sylfaen" w:cs="Sylfaen"/>
          <w:lang w:val="ka-GE"/>
        </w:rPr>
        <w:t>ებს,</w:t>
      </w:r>
      <w:r w:rsidRPr="000057B9">
        <w:rPr>
          <w:rFonts w:ascii="Sylfaen" w:hAnsi="Sylfaen" w:cs="Sylfaen"/>
          <w:lang w:val="ka-GE"/>
        </w:rPr>
        <w:t xml:space="preserve"> კერძოდ</w:t>
      </w:r>
      <w:r w:rsidR="00C7448C" w:rsidRPr="000057B9">
        <w:rPr>
          <w:rFonts w:ascii="Sylfaen" w:hAnsi="Sylfaen" w:cs="Sylfaen"/>
          <w:lang w:val="ka-GE"/>
        </w:rPr>
        <w:t>,</w:t>
      </w:r>
      <w:ins w:id="525" w:author="Natia Nogaideli" w:date="2019-03-20T21:46:00Z">
        <w:r w:rsidR="00111FF6">
          <w:rPr>
            <w:rFonts w:ascii="Sylfaen" w:hAnsi="Sylfaen" w:cs="Sylfaen"/>
            <w:lang w:val="ka-GE"/>
          </w:rPr>
          <w:t xml:space="preserve"> მიიღოს</w:t>
        </w:r>
      </w:ins>
      <w:r>
        <w:rPr>
          <w:rFonts w:ascii="Sylfaen" w:hAnsi="Sylfaen" w:cs="Sylfaen"/>
          <w:lang w:val="ka-GE"/>
        </w:rPr>
        <w:t xml:space="preserve"> </w:t>
      </w:r>
      <w:r w:rsidRPr="000057B9">
        <w:rPr>
          <w:rFonts w:ascii="Sylfaen" w:hAnsi="Sylfaen" w:cs="Sylfaen"/>
          <w:lang w:val="ka-GE"/>
        </w:rPr>
        <w:t xml:space="preserve">მიუკერძოებელი </w:t>
      </w:r>
      <w:del w:id="526" w:author="Natia Nogaideli" w:date="2019-03-20T21:46:00Z">
        <w:r w:rsidRPr="000057B9" w:rsidDel="00111FF6">
          <w:rPr>
            <w:rFonts w:ascii="Sylfaen" w:hAnsi="Sylfaen" w:cs="Sylfaen"/>
            <w:lang w:val="ka-GE"/>
          </w:rPr>
          <w:delText xml:space="preserve">რჩევის </w:delText>
        </w:r>
      </w:del>
      <w:ins w:id="527" w:author="Natia Nogaideli" w:date="2019-03-20T21:46:00Z">
        <w:r w:rsidR="00111FF6" w:rsidRPr="000057B9">
          <w:rPr>
            <w:rFonts w:ascii="Sylfaen" w:hAnsi="Sylfaen" w:cs="Sylfaen"/>
            <w:lang w:val="ka-GE"/>
          </w:rPr>
          <w:t>რჩევ</w:t>
        </w:r>
        <w:r w:rsidR="00111FF6">
          <w:rPr>
            <w:rFonts w:ascii="Sylfaen" w:hAnsi="Sylfaen" w:cs="Sylfaen"/>
            <w:lang w:val="ka-GE"/>
          </w:rPr>
          <w:t>ა</w:t>
        </w:r>
        <w:r w:rsidR="00111FF6" w:rsidRPr="000057B9">
          <w:rPr>
            <w:rFonts w:ascii="Sylfaen" w:hAnsi="Sylfaen" w:cs="Sylfaen"/>
            <w:lang w:val="ka-GE"/>
          </w:rPr>
          <w:t xml:space="preserve"> </w:t>
        </w:r>
      </w:ins>
      <w:del w:id="528" w:author="Natia Nogaideli" w:date="2019-03-20T21:47:00Z">
        <w:r w:rsidR="00C7448C" w:rsidDel="00111FF6">
          <w:rPr>
            <w:rFonts w:ascii="Sylfaen" w:hAnsi="Sylfaen" w:cs="Sylfaen"/>
            <w:lang w:val="ka-GE"/>
          </w:rPr>
          <w:delText xml:space="preserve">მიღების </w:delText>
        </w:r>
        <w:r w:rsidRPr="000057B9" w:rsidDel="00111FF6">
          <w:rPr>
            <w:rFonts w:ascii="Sylfaen" w:hAnsi="Sylfaen" w:cs="Sylfaen"/>
            <w:lang w:val="ka-GE"/>
          </w:rPr>
          <w:delText xml:space="preserve">უფლება </w:delText>
        </w:r>
      </w:del>
      <w:r>
        <w:rPr>
          <w:rFonts w:ascii="Sylfaen" w:hAnsi="Sylfaen" w:cs="Sylfaen"/>
          <w:lang w:val="ka-GE"/>
        </w:rPr>
        <w:t xml:space="preserve">მისი </w:t>
      </w:r>
      <w:r w:rsidRPr="000057B9">
        <w:rPr>
          <w:rFonts w:ascii="Sylfaen" w:hAnsi="Sylfaen" w:cs="Sylfaen"/>
          <w:lang w:val="ka-GE"/>
        </w:rPr>
        <w:t xml:space="preserve">ჯანმრთელობის </w:t>
      </w:r>
      <w:r w:rsidR="00C7448C">
        <w:rPr>
          <w:rFonts w:ascii="Sylfaen" w:hAnsi="Sylfaen" w:cs="Sylfaen"/>
          <w:lang w:val="ka-GE"/>
        </w:rPr>
        <w:t xml:space="preserve">მიმართ არსებული </w:t>
      </w:r>
      <w:r w:rsidRPr="000057B9">
        <w:rPr>
          <w:rFonts w:ascii="Sylfaen" w:hAnsi="Sylfaen" w:cs="Sylfaen"/>
          <w:lang w:val="ka-GE"/>
        </w:rPr>
        <w:t>რისკის შესახებ ექიმისგან</w:t>
      </w:r>
      <w:r w:rsidR="00C7448C" w:rsidRPr="000057B9">
        <w:rPr>
          <w:rFonts w:ascii="Sylfaen" w:hAnsi="Sylfaen" w:cs="Sylfaen"/>
          <w:lang w:val="ka-GE"/>
        </w:rPr>
        <w:t>,</w:t>
      </w:r>
      <w:r w:rsidRPr="000057B9">
        <w:rPr>
          <w:rFonts w:ascii="Sylfaen" w:hAnsi="Sylfaen" w:cs="Sylfaen"/>
          <w:lang w:val="ka-GE"/>
        </w:rPr>
        <w:t xml:space="preserve"> რომელიც არ მიიღებს მონაწილეობას</w:t>
      </w:r>
      <w:r w:rsidR="00C7448C">
        <w:rPr>
          <w:rFonts w:ascii="Sylfaen" w:hAnsi="Sylfaen" w:cs="Sylfaen"/>
          <w:lang w:val="ka-GE"/>
        </w:rPr>
        <w:t xml:space="preserve"> ორგანოს ამოღების</w:t>
      </w:r>
      <w:r w:rsidRPr="000057B9">
        <w:rPr>
          <w:rFonts w:ascii="Sylfaen" w:hAnsi="Sylfaen" w:cs="Sylfaen"/>
          <w:lang w:val="ka-GE"/>
        </w:rPr>
        <w:t xml:space="preserve"> ან </w:t>
      </w:r>
      <w:r w:rsidR="00C7448C" w:rsidRPr="000057B9">
        <w:rPr>
          <w:rFonts w:ascii="Sylfaen" w:hAnsi="Sylfaen" w:cs="Sylfaen"/>
          <w:lang w:val="ka-GE"/>
        </w:rPr>
        <w:t>გადანერგვის პროცედურაში</w:t>
      </w:r>
      <w:r w:rsidRPr="000057B9">
        <w:rPr>
          <w:rFonts w:ascii="Sylfaen" w:hAnsi="Sylfaen" w:cs="Sylfaen"/>
          <w:lang w:val="ka-GE"/>
        </w:rPr>
        <w:t xml:space="preserve"> ან არ არის </w:t>
      </w:r>
      <w:del w:id="529" w:author="Natia Nogaideli" w:date="2019-03-20T21:45:00Z">
        <w:r w:rsidR="00C7448C" w:rsidDel="00111FF6">
          <w:rPr>
            <w:rFonts w:ascii="Sylfaen" w:hAnsi="Sylfaen" w:cs="Sylfaen"/>
            <w:lang w:val="ka-GE"/>
          </w:rPr>
          <w:delText xml:space="preserve">მიმღების </w:delText>
        </w:r>
      </w:del>
      <w:ins w:id="530" w:author="Natia Nogaideli" w:date="2019-03-20T21:45:00Z">
        <w:r w:rsidR="00111FF6">
          <w:rPr>
            <w:rFonts w:ascii="Sylfaen" w:hAnsi="Sylfaen" w:cs="Sylfaen"/>
            <w:lang w:val="ka-GE"/>
          </w:rPr>
          <w:t xml:space="preserve">რეციპიენტის </w:t>
        </w:r>
      </w:ins>
      <w:r w:rsidRPr="000057B9">
        <w:rPr>
          <w:rFonts w:ascii="Sylfaen" w:hAnsi="Sylfaen" w:cs="Sylfaen"/>
          <w:lang w:val="ka-GE"/>
        </w:rPr>
        <w:t>პირადი ექიმი.</w:t>
      </w:r>
    </w:p>
    <w:p w14:paraId="79218F06" w14:textId="62634915" w:rsidR="009C3301" w:rsidRPr="000057B9" w:rsidRDefault="009C3301" w:rsidP="009C3301">
      <w:pPr>
        <w:jc w:val="both"/>
        <w:rPr>
          <w:rFonts w:ascii="Sylfaen" w:hAnsi="Sylfaen" w:cs="Sylfaen"/>
          <w:lang w:val="ka-GE"/>
        </w:rPr>
      </w:pPr>
      <w:r w:rsidRPr="000057B9">
        <w:rPr>
          <w:rFonts w:ascii="Sylfaen" w:hAnsi="Sylfaen" w:cs="Sylfaen"/>
          <w:lang w:val="ka-GE"/>
        </w:rPr>
        <w:lastRenderedPageBreak/>
        <w:t>(</w:t>
      </w:r>
      <w:del w:id="531" w:author="Natia Nogaideli" w:date="2019-03-20T21:47:00Z">
        <w:r w:rsidRPr="000057B9" w:rsidDel="00111FF6">
          <w:rPr>
            <w:rFonts w:ascii="Sylfaen" w:hAnsi="Sylfaen" w:cs="Sylfaen"/>
            <w:lang w:val="ka-GE"/>
          </w:rPr>
          <w:delText>4</w:delText>
        </w:r>
      </w:del>
      <w:ins w:id="532" w:author="Natia Nogaideli" w:date="2019-03-20T21:47:00Z">
        <w:r w:rsidR="00111FF6">
          <w:rPr>
            <w:rFonts w:ascii="Sylfaen" w:hAnsi="Sylfaen" w:cs="Sylfaen"/>
            <w:lang w:val="ka-GE"/>
          </w:rPr>
          <w:t>3</w:t>
        </w:r>
      </w:ins>
      <w:r w:rsidRPr="000057B9">
        <w:rPr>
          <w:rFonts w:ascii="Sylfaen" w:hAnsi="Sylfaen" w:cs="Sylfaen"/>
          <w:lang w:val="ka-GE"/>
        </w:rPr>
        <w:t xml:space="preserve">) დონორს </w:t>
      </w:r>
      <w:del w:id="533" w:author="Natia Nogaideli" w:date="2019-03-20T21:47:00Z">
        <w:r w:rsidR="00C7448C" w:rsidDel="00111FF6">
          <w:rPr>
            <w:rFonts w:ascii="Sylfaen" w:hAnsi="Sylfaen" w:cs="Sylfaen"/>
            <w:lang w:val="ka-GE"/>
          </w:rPr>
          <w:delText>თავისუფლად დ</w:delText>
        </w:r>
      </w:del>
      <w:ins w:id="534" w:author="Natia Nogaideli" w:date="2019-03-20T21:47:00Z">
        <w:r w:rsidR="00111FF6">
          <w:rPr>
            <w:rFonts w:ascii="Sylfaen" w:hAnsi="Sylfaen" w:cs="Sylfaen"/>
            <w:lang w:val="ka-GE"/>
          </w:rPr>
          <w:t>უფლება აქვს</w:t>
        </w:r>
      </w:ins>
      <w:del w:id="535" w:author="Natia Nogaideli" w:date="2019-03-20T21:47:00Z">
        <w:r w:rsidR="00C7448C" w:rsidDel="00111FF6">
          <w:rPr>
            <w:rFonts w:ascii="Sylfaen" w:hAnsi="Sylfaen" w:cs="Sylfaen"/>
            <w:lang w:val="ka-GE"/>
          </w:rPr>
          <w:delText>ა</w:delText>
        </w:r>
      </w:del>
      <w:ins w:id="536" w:author="Natia Nogaideli" w:date="2019-03-20T21:48:00Z">
        <w:r w:rsidR="00111FF6">
          <w:rPr>
            <w:rFonts w:ascii="Sylfaen" w:hAnsi="Sylfaen" w:cs="Sylfaen"/>
            <w:lang w:val="ka-GE"/>
          </w:rPr>
          <w:t xml:space="preserve"> ნებისმიერ ეტაპზე </w:t>
        </w:r>
      </w:ins>
      <w:del w:id="537" w:author="Natia Nogaideli" w:date="2019-03-20T21:51:00Z">
        <w:r w:rsidR="00C7448C" w:rsidDel="00111FF6">
          <w:rPr>
            <w:rFonts w:ascii="Sylfaen" w:hAnsi="Sylfaen" w:cs="Sylfaen"/>
            <w:lang w:val="ka-GE"/>
          </w:rPr>
          <w:delText xml:space="preserve"> </w:delText>
        </w:r>
      </w:del>
      <w:del w:id="538" w:author="Natia Nogaideli" w:date="2019-03-20T21:50:00Z">
        <w:r w:rsidR="00C7448C" w:rsidDel="00111FF6">
          <w:rPr>
            <w:rFonts w:ascii="Sylfaen" w:hAnsi="Sylfaen" w:cs="Sylfaen"/>
            <w:lang w:val="ka-GE"/>
          </w:rPr>
          <w:delText xml:space="preserve">ნებისმიერ დროს </w:delText>
        </w:r>
        <w:r w:rsidRPr="000057B9" w:rsidDel="00111FF6">
          <w:rPr>
            <w:rFonts w:ascii="Sylfaen" w:hAnsi="Sylfaen" w:cs="Sylfaen"/>
            <w:lang w:val="ka-GE"/>
          </w:rPr>
          <w:delText xml:space="preserve">შეუძლია </w:delText>
        </w:r>
        <w:r w:rsidR="00C7448C" w:rsidDel="00111FF6">
          <w:rPr>
            <w:rFonts w:ascii="Sylfaen" w:hAnsi="Sylfaen" w:cs="Sylfaen"/>
            <w:lang w:val="ka-GE"/>
          </w:rPr>
          <w:delText>უკან წაიღოს თავისი</w:delText>
        </w:r>
        <w:r w:rsidRPr="000057B9" w:rsidDel="00111FF6">
          <w:rPr>
            <w:rFonts w:ascii="Sylfaen" w:hAnsi="Sylfaen" w:cs="Sylfaen"/>
            <w:lang w:val="ka-GE"/>
          </w:rPr>
          <w:delText xml:space="preserve"> თანხმობა</w:delText>
        </w:r>
      </w:del>
      <w:ins w:id="539" w:author="Natia Nogaideli" w:date="2019-03-20T21:51:00Z">
        <w:r w:rsidR="00111FF6">
          <w:rPr>
            <w:rFonts w:ascii="Sylfaen" w:hAnsi="Sylfaen" w:cs="Sylfaen"/>
            <w:lang w:val="ka-GE"/>
          </w:rPr>
          <w:t xml:space="preserve">შეცვალოს გადაწყვეტილება და </w:t>
        </w:r>
      </w:ins>
      <w:ins w:id="540" w:author="Natia Nogaideli" w:date="2019-03-20T21:50:00Z">
        <w:r w:rsidR="00111FF6">
          <w:rPr>
            <w:rFonts w:ascii="Sylfaen" w:hAnsi="Sylfaen" w:cs="Sylfaen"/>
            <w:lang w:val="ka-GE"/>
          </w:rPr>
          <w:t>განაცხადოს უარი ორგანოს ამოღე</w:t>
        </w:r>
      </w:ins>
      <w:ins w:id="541" w:author="Natia Nogaideli" w:date="2019-03-20T21:51:00Z">
        <w:r w:rsidR="00111FF6">
          <w:rPr>
            <w:rFonts w:ascii="Sylfaen" w:hAnsi="Sylfaen" w:cs="Sylfaen"/>
            <w:lang w:val="ka-GE"/>
          </w:rPr>
          <w:t>ბაზე</w:t>
        </w:r>
      </w:ins>
      <w:r w:rsidRPr="000057B9">
        <w:rPr>
          <w:rFonts w:ascii="Sylfaen" w:hAnsi="Sylfaen" w:cs="Sylfaen"/>
          <w:lang w:val="ka-GE"/>
        </w:rPr>
        <w:t xml:space="preserve"> </w:t>
      </w:r>
      <w:del w:id="542" w:author="Natia Nogaideli" w:date="2019-03-20T21:51:00Z">
        <w:r w:rsidR="00C7448C" w:rsidDel="00111FF6">
          <w:rPr>
            <w:rFonts w:ascii="Sylfaen" w:hAnsi="Sylfaen" w:cs="Sylfaen"/>
            <w:lang w:val="ka-GE"/>
          </w:rPr>
          <w:delText>ა</w:delText>
        </w:r>
      </w:del>
      <w:ins w:id="543" w:author="Natia Nogaideli" w:date="2019-03-20T21:51:00Z">
        <w:r w:rsidR="00111FF6">
          <w:rPr>
            <w:rFonts w:ascii="Sylfaen" w:hAnsi="Sylfaen" w:cs="Sylfaen"/>
            <w:lang w:val="ka-GE"/>
          </w:rPr>
          <w:t xml:space="preserve">(პროცედურის დაწყებამდე). </w:t>
        </w:r>
      </w:ins>
      <w:del w:id="544" w:author="Natia Nogaideli" w:date="2019-03-20T21:51:00Z">
        <w:r w:rsidR="00C7448C" w:rsidDel="00111FF6">
          <w:rPr>
            <w:rFonts w:ascii="Sylfaen" w:hAnsi="Sylfaen" w:cs="Sylfaen"/>
            <w:lang w:val="ka-GE"/>
          </w:rPr>
          <w:delText>მოღების</w:delText>
        </w:r>
        <w:r w:rsidRPr="000057B9" w:rsidDel="00111FF6">
          <w:rPr>
            <w:rFonts w:ascii="Sylfaen" w:hAnsi="Sylfaen" w:cs="Sylfaen"/>
            <w:lang w:val="ka-GE"/>
          </w:rPr>
          <w:delText xml:space="preserve"> პროცედურის დაწყებამდე.</w:delText>
        </w:r>
      </w:del>
    </w:p>
    <w:p w14:paraId="1778E513" w14:textId="0D479A57" w:rsidR="009C3301" w:rsidRPr="000057B9" w:rsidRDefault="009C3301" w:rsidP="009C3301">
      <w:pPr>
        <w:jc w:val="both"/>
        <w:rPr>
          <w:rFonts w:ascii="Sylfaen" w:hAnsi="Sylfaen" w:cs="Sylfaen"/>
          <w:lang w:val="ka-GE"/>
        </w:rPr>
      </w:pPr>
      <w:r w:rsidRPr="000057B9">
        <w:rPr>
          <w:rFonts w:ascii="Sylfaen" w:hAnsi="Sylfaen" w:cs="Sylfaen"/>
          <w:lang w:val="ka-GE"/>
        </w:rPr>
        <w:t>(</w:t>
      </w:r>
      <w:del w:id="545" w:author="Natia Nogaideli" w:date="2019-03-20T21:51:00Z">
        <w:r w:rsidRPr="000057B9" w:rsidDel="00111FF6">
          <w:rPr>
            <w:rFonts w:ascii="Sylfaen" w:hAnsi="Sylfaen" w:cs="Sylfaen"/>
            <w:lang w:val="ka-GE"/>
          </w:rPr>
          <w:delText>5</w:delText>
        </w:r>
      </w:del>
      <w:ins w:id="546" w:author="Natia Nogaideli" w:date="2019-03-20T21:51:00Z">
        <w:r w:rsidR="00111FF6">
          <w:rPr>
            <w:rFonts w:ascii="Sylfaen" w:hAnsi="Sylfaen" w:cs="Sylfaen"/>
            <w:lang w:val="ka-GE"/>
          </w:rPr>
          <w:t>4</w:t>
        </w:r>
      </w:ins>
      <w:r w:rsidRPr="000057B9">
        <w:rPr>
          <w:rFonts w:ascii="Sylfaen" w:hAnsi="Sylfaen" w:cs="Sylfaen"/>
          <w:lang w:val="ka-GE"/>
        </w:rPr>
        <w:t xml:space="preserve">) ამ მუხლის პირველი პუნქტით </w:t>
      </w:r>
      <w:del w:id="547" w:author="Natia Nogaideli" w:date="2019-03-20T21:52:00Z">
        <w:r w:rsidRPr="000057B9" w:rsidDel="00111FF6">
          <w:rPr>
            <w:rFonts w:ascii="Sylfaen" w:hAnsi="Sylfaen" w:cs="Sylfaen"/>
            <w:lang w:val="ka-GE"/>
          </w:rPr>
          <w:delText xml:space="preserve">გათვალისწინებული </w:delText>
        </w:r>
      </w:del>
      <w:ins w:id="548" w:author="Natia Nogaideli" w:date="2019-03-20T21:52:00Z">
        <w:r w:rsidR="00111FF6">
          <w:rPr>
            <w:rFonts w:ascii="Sylfaen" w:hAnsi="Sylfaen" w:cs="Sylfaen"/>
            <w:lang w:val="ka-GE"/>
          </w:rPr>
          <w:t>განსაზღვრული</w:t>
        </w:r>
        <w:r w:rsidR="00111FF6" w:rsidRPr="000057B9">
          <w:rPr>
            <w:rFonts w:ascii="Sylfaen" w:hAnsi="Sylfaen" w:cs="Sylfaen"/>
            <w:lang w:val="ka-GE"/>
          </w:rPr>
          <w:t xml:space="preserve"> </w:t>
        </w:r>
      </w:ins>
      <w:r w:rsidRPr="000057B9">
        <w:rPr>
          <w:rFonts w:ascii="Sylfaen" w:hAnsi="Sylfaen" w:cs="Sylfaen"/>
          <w:lang w:val="ka-GE"/>
        </w:rPr>
        <w:t xml:space="preserve">თანხმობის </w:t>
      </w:r>
      <w:ins w:id="549" w:author="Natia Nogaideli" w:date="2019-03-20T21:52:00Z">
        <w:r w:rsidR="00111FF6">
          <w:rPr>
            <w:rFonts w:ascii="Sylfaen" w:hAnsi="Sylfaen" w:cs="Sylfaen"/>
            <w:lang w:val="ka-GE"/>
          </w:rPr>
          <w:t xml:space="preserve">ფორმის </w:t>
        </w:r>
      </w:ins>
      <w:r w:rsidRPr="000057B9">
        <w:rPr>
          <w:rFonts w:ascii="Sylfaen" w:hAnsi="Sylfaen" w:cs="Sylfaen"/>
          <w:lang w:val="ka-GE"/>
        </w:rPr>
        <w:t>შინაარსი</w:t>
      </w:r>
      <w:ins w:id="550" w:author="Natia Nogaideli" w:date="2019-03-20T21:52:00Z">
        <w:r w:rsidR="00111FF6">
          <w:rPr>
            <w:rFonts w:ascii="Sylfaen" w:hAnsi="Sylfaen" w:cs="Sylfaen"/>
            <w:lang w:val="ka-GE"/>
          </w:rPr>
          <w:t xml:space="preserve">, ასევე, ამ მუხლის მე-3 პუნქტით </w:t>
        </w:r>
      </w:ins>
      <w:del w:id="551" w:author="Natia Nogaideli" w:date="2019-03-20T21:52:00Z">
        <w:r w:rsidRPr="000057B9" w:rsidDel="00111FF6">
          <w:rPr>
            <w:rFonts w:ascii="Sylfaen" w:hAnsi="Sylfaen" w:cs="Sylfaen"/>
            <w:lang w:val="ka-GE"/>
          </w:rPr>
          <w:delText xml:space="preserve"> </w:delText>
        </w:r>
      </w:del>
      <w:del w:id="552" w:author="Natia Nogaideli" w:date="2019-03-20T21:53:00Z">
        <w:r w:rsidRPr="000057B9" w:rsidDel="00111FF6">
          <w:rPr>
            <w:rFonts w:ascii="Sylfaen" w:hAnsi="Sylfaen" w:cs="Sylfaen"/>
            <w:lang w:val="ka-GE"/>
          </w:rPr>
          <w:delText>და ფორმა და ამ მუხლის მე</w:delText>
        </w:r>
        <w:r w:rsidR="00C7448C" w:rsidRPr="000057B9" w:rsidDel="00111FF6">
          <w:rPr>
            <w:rFonts w:ascii="Sylfaen" w:hAnsi="Sylfaen" w:cs="Sylfaen"/>
            <w:lang w:val="ka-GE"/>
          </w:rPr>
          <w:delText>ოთხე</w:delText>
        </w:r>
        <w:r w:rsidRPr="000057B9" w:rsidDel="00111FF6">
          <w:rPr>
            <w:rFonts w:ascii="Sylfaen" w:hAnsi="Sylfaen" w:cs="Sylfaen"/>
            <w:lang w:val="ka-GE"/>
          </w:rPr>
          <w:delText xml:space="preserve"> პუნქტში აღნიშნული </w:delText>
        </w:r>
      </w:del>
      <w:ins w:id="553" w:author="Natia Nogaideli" w:date="2019-03-20T21:53:00Z">
        <w:r w:rsidR="00111FF6">
          <w:rPr>
            <w:rFonts w:ascii="Sylfaen" w:hAnsi="Sylfaen" w:cs="Sylfaen"/>
            <w:lang w:val="ka-GE"/>
          </w:rPr>
          <w:t xml:space="preserve">განსაზღვრული </w:t>
        </w:r>
      </w:ins>
      <w:del w:id="554" w:author="Natia Nogaideli" w:date="2019-03-20T21:53:00Z">
        <w:r w:rsidRPr="000057B9" w:rsidDel="00993F1C">
          <w:rPr>
            <w:rFonts w:ascii="Sylfaen" w:hAnsi="Sylfaen" w:cs="Sylfaen"/>
            <w:lang w:val="ka-GE"/>
          </w:rPr>
          <w:delText xml:space="preserve">თანხმობის </w:delText>
        </w:r>
        <w:r w:rsidR="00C7448C" w:rsidDel="00993F1C">
          <w:rPr>
            <w:rFonts w:ascii="Sylfaen" w:hAnsi="Sylfaen" w:cs="Sylfaen"/>
            <w:lang w:val="ka-GE"/>
          </w:rPr>
          <w:delText>უკან წაღების</w:delText>
        </w:r>
        <w:r w:rsidRPr="000057B9" w:rsidDel="00993F1C">
          <w:rPr>
            <w:rFonts w:ascii="Sylfaen" w:hAnsi="Sylfaen" w:cs="Sylfaen"/>
            <w:lang w:val="ka-GE"/>
          </w:rPr>
          <w:delText xml:space="preserve"> შინაარსი</w:delText>
        </w:r>
      </w:del>
      <w:ins w:id="555" w:author="Natia Nogaideli" w:date="2019-03-20T21:53:00Z">
        <w:r w:rsidR="00993F1C">
          <w:rPr>
            <w:rFonts w:ascii="Sylfaen" w:hAnsi="Sylfaen" w:cs="Sylfaen"/>
            <w:lang w:val="ka-GE"/>
          </w:rPr>
          <w:t>ორგანოს ამოღებაზე უარის თქმის ფორმის შინაარსი</w:t>
        </w:r>
      </w:ins>
      <w:r w:rsidRPr="000057B9">
        <w:rPr>
          <w:rFonts w:ascii="Sylfaen" w:hAnsi="Sylfaen" w:cs="Sylfaen"/>
          <w:lang w:val="ka-GE"/>
        </w:rPr>
        <w:t xml:space="preserve"> </w:t>
      </w:r>
      <w:del w:id="556" w:author="Natia Nogaideli" w:date="2019-03-20T21:55:00Z">
        <w:r w:rsidRPr="000057B9" w:rsidDel="00993F1C">
          <w:rPr>
            <w:rFonts w:ascii="Sylfaen" w:hAnsi="Sylfaen" w:cs="Sylfaen"/>
            <w:lang w:val="ka-GE"/>
          </w:rPr>
          <w:delText xml:space="preserve">განისაზღვრება </w:delText>
        </w:r>
      </w:del>
      <w:ins w:id="557" w:author="Natia Nogaideli" w:date="2019-03-20T21:55:00Z">
        <w:r w:rsidR="00993F1C">
          <w:rPr>
            <w:rFonts w:ascii="Sylfaen" w:hAnsi="Sylfaen" w:cs="Sylfaen"/>
            <w:lang w:val="ka-GE"/>
          </w:rPr>
          <w:t>დადგენილია</w:t>
        </w:r>
        <w:r w:rsidR="00993F1C" w:rsidRPr="000057B9">
          <w:rPr>
            <w:rFonts w:ascii="Sylfaen" w:hAnsi="Sylfaen" w:cs="Sylfaen"/>
            <w:lang w:val="ka-GE"/>
          </w:rPr>
          <w:t xml:space="preserve"> </w:t>
        </w:r>
      </w:ins>
      <w:r w:rsidRPr="000057B9">
        <w:rPr>
          <w:rFonts w:ascii="Sylfaen" w:hAnsi="Sylfaen" w:cs="Sylfaen"/>
          <w:lang w:val="ka-GE"/>
        </w:rPr>
        <w:t xml:space="preserve">მინისტრის </w:t>
      </w:r>
      <w:del w:id="558" w:author="Natia Nogaideli" w:date="2019-03-20T21:55:00Z">
        <w:r w:rsidR="00C7448C" w:rsidDel="00993F1C">
          <w:rPr>
            <w:rFonts w:ascii="Sylfaen" w:hAnsi="Sylfaen" w:cs="Sylfaen"/>
            <w:lang w:val="ka-GE"/>
          </w:rPr>
          <w:delText>დადგენილებით</w:delText>
        </w:r>
        <w:r w:rsidRPr="000057B9" w:rsidDel="00993F1C">
          <w:rPr>
            <w:rFonts w:ascii="Sylfaen" w:hAnsi="Sylfaen" w:cs="Sylfaen"/>
            <w:lang w:val="ka-GE"/>
          </w:rPr>
          <w:delText>.</w:delText>
        </w:r>
      </w:del>
      <w:ins w:id="559" w:author="Natia Nogaideli" w:date="2019-03-20T21:55:00Z">
        <w:r w:rsidR="00993F1C">
          <w:rPr>
            <w:rFonts w:ascii="Sylfaen" w:hAnsi="Sylfaen" w:cs="Sylfaen"/>
            <w:lang w:val="ka-GE"/>
          </w:rPr>
          <w:t>ბრძანებით.</w:t>
        </w:r>
      </w:ins>
    </w:p>
    <w:p w14:paraId="13F8C22D" w14:textId="2D6C782E" w:rsidR="009C3301" w:rsidRPr="00C7448C" w:rsidRDefault="00BF1560" w:rsidP="00C7448C">
      <w:pPr>
        <w:jc w:val="center"/>
        <w:rPr>
          <w:rFonts w:ascii="Sylfaen" w:hAnsi="Sylfaen" w:cs="Sylfaen"/>
          <w:b/>
          <w:sz w:val="24"/>
          <w:szCs w:val="24"/>
          <w:lang w:val="ka-GE"/>
        </w:rPr>
      </w:pPr>
      <w:ins w:id="560" w:author="Mariam Mchedlishvili" w:date="2019-05-09T22:09:00Z">
        <w:r w:rsidRPr="000057B9">
          <w:rPr>
            <w:rFonts w:ascii="Sylfaen" w:hAnsi="Sylfaen" w:cs="Sylfaen"/>
            <w:b/>
            <w:sz w:val="24"/>
            <w:szCs w:val="24"/>
            <w:lang w:val="ka-GE"/>
          </w:rPr>
          <w:t xml:space="preserve">ორგანოების </w:t>
        </w:r>
        <w:r w:rsidRPr="00C7448C">
          <w:rPr>
            <w:rFonts w:ascii="Sylfaen" w:hAnsi="Sylfaen" w:cs="Sylfaen"/>
            <w:b/>
            <w:sz w:val="24"/>
            <w:szCs w:val="24"/>
            <w:lang w:val="ka-GE"/>
          </w:rPr>
          <w:t>ამოღება</w:t>
        </w:r>
        <w:r>
          <w:rPr>
            <w:rStyle w:val="CommentReference"/>
          </w:rPr>
          <w:commentReference w:id="561"/>
        </w:r>
        <w:r>
          <w:rPr>
            <w:rFonts w:ascii="Sylfaen" w:hAnsi="Sylfaen" w:cs="Sylfaen"/>
            <w:b/>
            <w:sz w:val="24"/>
            <w:szCs w:val="24"/>
            <w:lang w:val="ka-GE"/>
          </w:rPr>
          <w:t xml:space="preserve"> </w:t>
        </w:r>
      </w:ins>
      <w:commentRangeStart w:id="562"/>
      <w:r w:rsidR="00C7448C" w:rsidRPr="000057B9">
        <w:rPr>
          <w:rFonts w:ascii="Sylfaen" w:hAnsi="Sylfaen" w:cs="Sylfaen"/>
          <w:b/>
          <w:sz w:val="24"/>
          <w:szCs w:val="24"/>
          <w:lang w:val="ka-GE"/>
        </w:rPr>
        <w:t>გარდაცვლილი</w:t>
      </w:r>
      <w:r w:rsidR="00C7448C" w:rsidRPr="00C7448C">
        <w:rPr>
          <w:rFonts w:ascii="Sylfaen" w:hAnsi="Sylfaen" w:cs="Sylfaen"/>
          <w:b/>
          <w:sz w:val="24"/>
          <w:szCs w:val="24"/>
          <w:lang w:val="ka-GE"/>
        </w:rPr>
        <w:t xml:space="preserve"> პირისგან</w:t>
      </w:r>
      <w:r w:rsidR="009C3301" w:rsidRPr="000057B9">
        <w:rPr>
          <w:rFonts w:ascii="Sylfaen" w:hAnsi="Sylfaen" w:cs="Sylfaen"/>
          <w:b/>
          <w:sz w:val="24"/>
          <w:szCs w:val="24"/>
          <w:lang w:val="ka-GE"/>
        </w:rPr>
        <w:t xml:space="preserve"> </w:t>
      </w:r>
      <w:del w:id="563" w:author="Mariam Mchedlishvili" w:date="2019-05-09T22:09:00Z">
        <w:r w:rsidR="009C3301" w:rsidRPr="000057B9" w:rsidDel="00BF1560">
          <w:rPr>
            <w:rFonts w:ascii="Sylfaen" w:hAnsi="Sylfaen" w:cs="Sylfaen"/>
            <w:b/>
            <w:sz w:val="24"/>
            <w:szCs w:val="24"/>
            <w:lang w:val="ka-GE"/>
          </w:rPr>
          <w:delText xml:space="preserve">ორგანოების </w:delText>
        </w:r>
        <w:r w:rsidR="00C7448C" w:rsidRPr="00C7448C" w:rsidDel="00BF1560">
          <w:rPr>
            <w:rFonts w:ascii="Sylfaen" w:hAnsi="Sylfaen" w:cs="Sylfaen"/>
            <w:b/>
            <w:sz w:val="24"/>
            <w:szCs w:val="24"/>
            <w:lang w:val="ka-GE"/>
          </w:rPr>
          <w:delText>ამოღება</w:delText>
        </w:r>
        <w:commentRangeEnd w:id="562"/>
        <w:r w:rsidR="0049677E" w:rsidDel="00BF1560">
          <w:rPr>
            <w:rStyle w:val="CommentReference"/>
          </w:rPr>
          <w:commentReference w:id="562"/>
        </w:r>
      </w:del>
    </w:p>
    <w:p w14:paraId="493DFBA2" w14:textId="77777777" w:rsidR="009C3301" w:rsidRPr="000057B9" w:rsidRDefault="009C3301" w:rsidP="009C3301">
      <w:pPr>
        <w:jc w:val="both"/>
        <w:rPr>
          <w:rFonts w:ascii="Sylfaen" w:hAnsi="Sylfaen" w:cs="Sylfaen"/>
          <w:b/>
          <w:lang w:val="ka-GE"/>
        </w:rPr>
      </w:pPr>
      <w:r w:rsidRPr="000057B9">
        <w:rPr>
          <w:rFonts w:ascii="Sylfaen" w:hAnsi="Sylfaen" w:cs="Sylfaen"/>
          <w:b/>
          <w:lang w:val="ka-GE"/>
        </w:rPr>
        <w:t>მუხლი 16</w:t>
      </w:r>
    </w:p>
    <w:p w14:paraId="69EB5409" w14:textId="550DC78E" w:rsidR="009C3301" w:rsidRDefault="009C3301" w:rsidP="009C3301">
      <w:pPr>
        <w:jc w:val="both"/>
        <w:rPr>
          <w:ins w:id="564" w:author="Natia Nogaideli" w:date="2019-03-20T22:02:00Z"/>
          <w:rFonts w:ascii="Sylfaen" w:hAnsi="Sylfaen" w:cs="Sylfaen"/>
          <w:lang w:val="ka-GE"/>
        </w:rPr>
      </w:pPr>
      <w:r w:rsidRPr="000057B9">
        <w:rPr>
          <w:rFonts w:ascii="Sylfaen" w:hAnsi="Sylfaen" w:cs="Sylfaen"/>
          <w:lang w:val="ka-GE"/>
        </w:rPr>
        <w:t>(1) გარდაცვლილ</w:t>
      </w:r>
      <w:r w:rsidR="00C7448C">
        <w:rPr>
          <w:rFonts w:ascii="Sylfaen" w:hAnsi="Sylfaen" w:cs="Sylfaen"/>
          <w:lang w:val="ka-GE"/>
        </w:rPr>
        <w:t>ი</w:t>
      </w:r>
      <w:r w:rsidRPr="000057B9">
        <w:rPr>
          <w:rFonts w:ascii="Sylfaen" w:hAnsi="Sylfaen" w:cs="Sylfaen"/>
          <w:lang w:val="ka-GE"/>
        </w:rPr>
        <w:t xml:space="preserve"> </w:t>
      </w:r>
      <w:del w:id="565" w:author="Natia Nogaideli" w:date="2019-03-20T21:55:00Z">
        <w:r w:rsidRPr="000057B9" w:rsidDel="006603F2">
          <w:rPr>
            <w:rFonts w:ascii="Sylfaen" w:hAnsi="Sylfaen" w:cs="Sylfaen"/>
            <w:lang w:val="ka-GE"/>
          </w:rPr>
          <w:delText>პირ</w:delText>
        </w:r>
        <w:r w:rsidR="00C7448C" w:rsidDel="006603F2">
          <w:rPr>
            <w:rFonts w:ascii="Sylfaen" w:hAnsi="Sylfaen" w:cs="Sylfaen"/>
            <w:lang w:val="ka-GE"/>
          </w:rPr>
          <w:delText xml:space="preserve">ისგან </w:delText>
        </w:r>
      </w:del>
      <w:ins w:id="566" w:author="Natia Nogaideli" w:date="2019-03-20T21:55:00Z">
        <w:r w:rsidR="006603F2">
          <w:rPr>
            <w:rFonts w:ascii="Sylfaen" w:hAnsi="Sylfaen" w:cs="Sylfaen"/>
            <w:lang w:val="ka-GE"/>
          </w:rPr>
          <w:t xml:space="preserve">ადამიანისაგან </w:t>
        </w:r>
      </w:ins>
      <w:r w:rsidR="00C7448C">
        <w:rPr>
          <w:rFonts w:ascii="Sylfaen" w:hAnsi="Sylfaen" w:cs="Sylfaen"/>
          <w:lang w:val="ka-GE"/>
        </w:rPr>
        <w:t xml:space="preserve">ორგანოების ამოღება მეორე პირისთვის გადანერგვის მიზნით </w:t>
      </w:r>
      <w:del w:id="567" w:author="Natia Nogaideli" w:date="2019-03-20T21:55:00Z">
        <w:r w:rsidRPr="000057B9" w:rsidDel="006603F2">
          <w:rPr>
            <w:rFonts w:ascii="Sylfaen" w:hAnsi="Sylfaen" w:cs="Sylfaen"/>
            <w:lang w:val="ka-GE"/>
          </w:rPr>
          <w:delText xml:space="preserve"> </w:delText>
        </w:r>
      </w:del>
      <w:r w:rsidR="00C7448C">
        <w:rPr>
          <w:rFonts w:ascii="Sylfaen" w:hAnsi="Sylfaen" w:cs="Sylfaen"/>
          <w:lang w:val="ka-GE"/>
        </w:rPr>
        <w:t>შესაძლებელია</w:t>
      </w:r>
      <w:r w:rsidRPr="000057B9">
        <w:rPr>
          <w:rFonts w:ascii="Sylfaen" w:hAnsi="Sylfaen" w:cs="Sylfaen"/>
          <w:lang w:val="ka-GE"/>
        </w:rPr>
        <w:t xml:space="preserve"> </w:t>
      </w:r>
      <w:r w:rsidR="00C7448C">
        <w:rPr>
          <w:rFonts w:ascii="Sylfaen" w:hAnsi="Sylfaen" w:cs="Sylfaen"/>
          <w:lang w:val="ka-GE"/>
        </w:rPr>
        <w:t xml:space="preserve">მას შემდეგ, რაც ზუსტად დადგინდება მისი </w:t>
      </w:r>
      <w:r w:rsidRPr="000057B9">
        <w:rPr>
          <w:rFonts w:ascii="Sylfaen" w:hAnsi="Sylfaen" w:cs="Sylfaen"/>
          <w:lang w:val="ka-GE"/>
        </w:rPr>
        <w:t>გარდაცვალებ</w:t>
      </w:r>
      <w:r w:rsidR="00C7448C">
        <w:rPr>
          <w:rFonts w:ascii="Sylfaen" w:hAnsi="Sylfaen" w:cs="Sylfaen"/>
          <w:lang w:val="ka-GE"/>
        </w:rPr>
        <w:t xml:space="preserve">ა, </w:t>
      </w:r>
      <w:r w:rsidRPr="000057B9">
        <w:rPr>
          <w:rFonts w:ascii="Sylfaen" w:hAnsi="Sylfaen" w:cs="Sylfaen"/>
          <w:lang w:val="ka-GE"/>
        </w:rPr>
        <w:t xml:space="preserve">სამედიცინო </w:t>
      </w:r>
      <w:r w:rsidR="00C7448C" w:rsidRPr="000057B9">
        <w:rPr>
          <w:rFonts w:ascii="Sylfaen" w:hAnsi="Sylfaen" w:cs="Sylfaen"/>
          <w:lang w:val="ka-GE"/>
        </w:rPr>
        <w:t>კრიტერიუმების შესაბამისად</w:t>
      </w:r>
      <w:del w:id="568" w:author="Natia Nogaideli" w:date="2019-03-20T21:56:00Z">
        <w:r w:rsidRPr="000057B9" w:rsidDel="006603F2">
          <w:rPr>
            <w:rFonts w:ascii="Sylfaen" w:hAnsi="Sylfaen" w:cs="Sylfaen"/>
            <w:lang w:val="ka-GE"/>
          </w:rPr>
          <w:delText xml:space="preserve"> და</w:delText>
        </w:r>
      </w:del>
      <w:ins w:id="569" w:author="Natia Nogaideli" w:date="2019-03-20T21:56:00Z">
        <w:r w:rsidR="006603F2">
          <w:rPr>
            <w:rFonts w:ascii="Sylfaen" w:hAnsi="Sylfaen" w:cs="Sylfaen"/>
            <w:lang w:val="ka-GE"/>
          </w:rPr>
          <w:t>,</w:t>
        </w:r>
      </w:ins>
      <w:r w:rsidRPr="000057B9">
        <w:rPr>
          <w:rFonts w:ascii="Sylfaen" w:hAnsi="Sylfaen" w:cs="Sylfaen"/>
          <w:lang w:val="ka-GE"/>
        </w:rPr>
        <w:t xml:space="preserve"> დადგენილი წესით.</w:t>
      </w:r>
    </w:p>
    <w:p w14:paraId="56D1BFA3" w14:textId="0FA03127" w:rsidR="006603F2" w:rsidRDefault="009A01A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570" w:author="Natia Nogaideli" w:date="2019-03-20T22:02:00Z"/>
          <w:rFonts w:ascii="Sylfaen" w:eastAsia="Times New Roman" w:hAnsi="Sylfaen" w:cs="Sylfaen"/>
          <w:lang w:eastAsia="x-none"/>
        </w:rPr>
        <w:pPrChange w:id="571" w:author="Natia Nogaideli" w:date="2019-03-20T22:02:00Z">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pPr>
        </w:pPrChange>
      </w:pPr>
      <w:ins w:id="572" w:author="Natia Nogaideli" w:date="2019-03-20T22:03:00Z">
        <w:r>
          <w:rPr>
            <w:rFonts w:ascii="Sylfaen" w:eastAsia="Times New Roman" w:hAnsi="Sylfaen" w:cs="Sylfaen"/>
            <w:lang w:val="ka-GE" w:eastAsia="x-none"/>
          </w:rPr>
          <w:t xml:space="preserve">(2) </w:t>
        </w:r>
      </w:ins>
      <w:ins w:id="573" w:author="Natia Nogaideli" w:date="2019-03-20T22:02:00Z">
        <w:r w:rsidR="006603F2">
          <w:rPr>
            <w:rFonts w:ascii="Sylfaen" w:eastAsia="Times New Roman" w:hAnsi="Sylfaen" w:cs="Sylfaen"/>
            <w:lang w:val="ka-GE" w:eastAsia="x-none"/>
          </w:rPr>
          <w:t>ა</w:t>
        </w:r>
        <w:r w:rsidR="006603F2">
          <w:rPr>
            <w:rFonts w:ascii="Sylfaen" w:eastAsia="Times New Roman" w:hAnsi="Sylfaen" w:cs="Sylfaen"/>
            <w:lang w:eastAsia="x-none"/>
          </w:rPr>
          <w:t xml:space="preserve">დამიანი გარდაცვლილად ჩაითვლება მხოლოდ მას შემდეგ,  როდესაც დადგინდება თავის ტვინის </w:t>
        </w:r>
        <w:commentRangeStart w:id="574"/>
        <w:r w:rsidR="006603F2">
          <w:rPr>
            <w:rFonts w:ascii="Sylfaen" w:eastAsia="Times New Roman" w:hAnsi="Sylfaen" w:cs="Sylfaen"/>
            <w:lang w:eastAsia="x-none"/>
          </w:rPr>
          <w:t>სიკვდილი ან გულის შეუქცევადი გაჩერება და სისხლის მიმოქცევის შეწყვეტა</w:t>
        </w:r>
      </w:ins>
      <w:ins w:id="575" w:author="Natia Nogaideli" w:date="2019-04-23T15:35:00Z">
        <w:r w:rsidR="00934E15">
          <w:rPr>
            <w:rFonts w:ascii="Sylfaen" w:eastAsia="Times New Roman" w:hAnsi="Sylfaen" w:cs="Sylfaen"/>
            <w:lang w:val="ka-GE" w:eastAsia="x-none"/>
          </w:rPr>
          <w:t>.</w:t>
        </w:r>
      </w:ins>
      <w:commentRangeEnd w:id="574"/>
      <w:r w:rsidR="002750A4">
        <w:rPr>
          <w:rStyle w:val="CommentReference"/>
          <w:rFonts w:asciiTheme="minorHAnsi" w:hAnsiTheme="minorHAnsi" w:cstheme="minorBidi"/>
          <w:lang w:val="ru-RU"/>
        </w:rPr>
        <w:commentReference w:id="574"/>
      </w:r>
    </w:p>
    <w:p w14:paraId="4F3C3D70" w14:textId="240E6195" w:rsidR="006603F2" w:rsidRPr="000057B9" w:rsidDel="006603F2" w:rsidRDefault="006603F2" w:rsidP="009C3301">
      <w:pPr>
        <w:jc w:val="both"/>
        <w:rPr>
          <w:del w:id="576" w:author="Natia Nogaideli" w:date="2019-03-20T22:03:00Z"/>
          <w:rFonts w:ascii="Sylfaen" w:hAnsi="Sylfaen" w:cs="Sylfaen"/>
          <w:lang w:val="ka-GE"/>
        </w:rPr>
      </w:pPr>
    </w:p>
    <w:p w14:paraId="0403C37A" w14:textId="7494D54C" w:rsidR="009C3301" w:rsidRDefault="009C3301" w:rsidP="009C3301">
      <w:pPr>
        <w:jc w:val="both"/>
        <w:rPr>
          <w:ins w:id="577" w:author="Natia Nogaideli" w:date="2019-03-20T22:06:00Z"/>
          <w:rFonts w:ascii="Sylfaen" w:hAnsi="Sylfaen" w:cs="Sylfaen"/>
          <w:lang w:val="ka-GE"/>
        </w:rPr>
      </w:pPr>
      <w:r w:rsidRPr="000057B9">
        <w:rPr>
          <w:rFonts w:ascii="Sylfaen" w:hAnsi="Sylfaen" w:cs="Sylfaen"/>
          <w:lang w:val="ka-GE"/>
        </w:rPr>
        <w:t>(</w:t>
      </w:r>
      <w:del w:id="578" w:author="Natia Nogaideli" w:date="2019-03-20T22:03:00Z">
        <w:r w:rsidRPr="000057B9" w:rsidDel="009A01A9">
          <w:rPr>
            <w:rFonts w:ascii="Sylfaen" w:hAnsi="Sylfaen" w:cs="Sylfaen"/>
            <w:lang w:val="ka-GE"/>
          </w:rPr>
          <w:delText>2</w:delText>
        </w:r>
      </w:del>
      <w:ins w:id="579" w:author="Natia Nogaideli" w:date="2019-03-20T22:03:00Z">
        <w:r w:rsidR="009A01A9">
          <w:rPr>
            <w:rFonts w:ascii="Sylfaen" w:hAnsi="Sylfaen" w:cs="Sylfaen"/>
            <w:lang w:val="ka-GE"/>
          </w:rPr>
          <w:t>3</w:t>
        </w:r>
      </w:ins>
      <w:r w:rsidRPr="000057B9">
        <w:rPr>
          <w:rFonts w:ascii="Sylfaen" w:hAnsi="Sylfaen" w:cs="Sylfaen"/>
          <w:lang w:val="ka-GE"/>
        </w:rPr>
        <w:t xml:space="preserve">) </w:t>
      </w:r>
      <w:ins w:id="580" w:author="Mariam Mchedlishvili" w:date="2019-05-09T21:21:00Z">
        <w:r w:rsidR="002750A4">
          <w:rPr>
            <w:rFonts w:ascii="Sylfaen" w:hAnsi="Sylfaen" w:cs="Sylfaen"/>
            <w:lang w:val="ka-GE"/>
          </w:rPr>
          <w:t>ადამიანის</w:t>
        </w:r>
        <w:r w:rsidR="002750A4" w:rsidRPr="000057B9">
          <w:rPr>
            <w:rFonts w:ascii="Sylfaen" w:hAnsi="Sylfaen" w:cs="Sylfaen"/>
            <w:lang w:val="ka-GE"/>
          </w:rPr>
          <w:t xml:space="preserve"> გარდაცვალების </w:t>
        </w:r>
        <w:r w:rsidR="002750A4">
          <w:rPr>
            <w:rFonts w:ascii="Sylfaen" w:hAnsi="Sylfaen" w:cs="Sylfaen"/>
            <w:lang w:val="ka-GE"/>
          </w:rPr>
          <w:t xml:space="preserve"> დადგენის წესი და პროცედურა </w:t>
        </w:r>
      </w:ins>
      <w:del w:id="581" w:author="Mariam Mchedlishvili" w:date="2019-05-09T21:21:00Z">
        <w:r w:rsidRPr="000057B9" w:rsidDel="002750A4">
          <w:rPr>
            <w:rFonts w:ascii="Sylfaen" w:hAnsi="Sylfaen" w:cs="Sylfaen"/>
            <w:lang w:val="ka-GE"/>
          </w:rPr>
          <w:delText>მეთოდი, პროცედურა და სამედიცინო კრიტერიუმ</w:delText>
        </w:r>
        <w:r w:rsidR="00C7448C" w:rsidDel="002750A4">
          <w:rPr>
            <w:rFonts w:ascii="Sylfaen" w:hAnsi="Sylfaen" w:cs="Sylfaen"/>
            <w:lang w:val="ka-GE"/>
          </w:rPr>
          <w:delText>ებ</w:delText>
        </w:r>
        <w:r w:rsidRPr="000057B9" w:rsidDel="002750A4">
          <w:rPr>
            <w:rFonts w:ascii="Sylfaen" w:hAnsi="Sylfaen" w:cs="Sylfaen"/>
            <w:lang w:val="ka-GE"/>
          </w:rPr>
          <w:delText xml:space="preserve">ი პირის </w:delText>
        </w:r>
      </w:del>
      <w:ins w:id="582" w:author="Natia Nogaideli" w:date="2019-03-20T21:56:00Z">
        <w:del w:id="583" w:author="Mariam Mchedlishvili" w:date="2019-05-09T21:21:00Z">
          <w:r w:rsidR="006603F2" w:rsidDel="002750A4">
            <w:rPr>
              <w:rFonts w:ascii="Sylfaen" w:hAnsi="Sylfaen" w:cs="Sylfaen"/>
              <w:lang w:val="ka-GE"/>
            </w:rPr>
            <w:delText>ადამიანის</w:delText>
          </w:r>
          <w:r w:rsidR="006603F2" w:rsidRPr="000057B9" w:rsidDel="002750A4">
            <w:rPr>
              <w:rFonts w:ascii="Sylfaen" w:hAnsi="Sylfaen" w:cs="Sylfaen"/>
              <w:lang w:val="ka-GE"/>
            </w:rPr>
            <w:delText xml:space="preserve"> </w:delText>
          </w:r>
        </w:del>
      </w:ins>
      <w:del w:id="584" w:author="Mariam Mchedlishvili" w:date="2019-05-09T21:21:00Z">
        <w:r w:rsidRPr="000057B9" w:rsidDel="002750A4">
          <w:rPr>
            <w:rFonts w:ascii="Sylfaen" w:hAnsi="Sylfaen" w:cs="Sylfaen"/>
            <w:lang w:val="ka-GE"/>
          </w:rPr>
          <w:delText xml:space="preserve">გარდაცვალების დასადგენად, რომლის სხეულის ნაწილები შეიძლება </w:delText>
        </w:r>
        <w:r w:rsidR="00C7448C" w:rsidDel="002750A4">
          <w:rPr>
            <w:rFonts w:ascii="Sylfaen" w:hAnsi="Sylfaen" w:cs="Sylfaen"/>
            <w:lang w:val="ka-GE"/>
          </w:rPr>
          <w:delText>ამოღებული იქნეს</w:delText>
        </w:r>
        <w:r w:rsidRPr="000057B9" w:rsidDel="002750A4">
          <w:rPr>
            <w:rFonts w:ascii="Sylfaen" w:hAnsi="Sylfaen" w:cs="Sylfaen"/>
            <w:lang w:val="ka-GE"/>
          </w:rPr>
          <w:delText xml:space="preserve"> გადანერგვის მიზნით, </w:delText>
        </w:r>
      </w:del>
      <w:r w:rsidRPr="000057B9">
        <w:rPr>
          <w:rFonts w:ascii="Sylfaen" w:hAnsi="Sylfaen" w:cs="Sylfaen"/>
          <w:lang w:val="ka-GE"/>
        </w:rPr>
        <w:t xml:space="preserve">განისაზღვრება </w:t>
      </w:r>
      <w:r w:rsidR="00C7448C">
        <w:rPr>
          <w:rFonts w:ascii="Sylfaen" w:hAnsi="Sylfaen" w:cs="Sylfaen"/>
          <w:lang w:val="ka-GE"/>
        </w:rPr>
        <w:t xml:space="preserve">მინისტრის </w:t>
      </w:r>
      <w:commentRangeStart w:id="585"/>
      <w:ins w:id="586" w:author="Mariam Mchedlishvili" w:date="2019-05-09T21:21:00Z">
        <w:r w:rsidR="002750A4">
          <w:rPr>
            <w:rFonts w:ascii="Sylfaen" w:hAnsi="Sylfaen" w:cs="Sylfaen"/>
            <w:lang w:val="ka-GE"/>
          </w:rPr>
          <w:t>ბრძანებით.</w:t>
        </w:r>
      </w:ins>
      <w:del w:id="587" w:author="Natia Nogaideli" w:date="2019-03-20T22:06:00Z">
        <w:r w:rsidR="00C7448C" w:rsidDel="009A01A9">
          <w:rPr>
            <w:rFonts w:ascii="Sylfaen" w:hAnsi="Sylfaen" w:cs="Sylfaen"/>
            <w:lang w:val="ka-GE"/>
          </w:rPr>
          <w:delText>დადგენილებით</w:delText>
        </w:r>
        <w:r w:rsidRPr="000057B9" w:rsidDel="009A01A9">
          <w:rPr>
            <w:rFonts w:ascii="Sylfaen" w:hAnsi="Sylfaen" w:cs="Sylfaen"/>
            <w:lang w:val="ka-GE"/>
          </w:rPr>
          <w:delText>.</w:delText>
        </w:r>
      </w:del>
      <w:ins w:id="588" w:author="Natia Nogaideli" w:date="2019-03-20T22:06:00Z">
        <w:r w:rsidR="009A01A9">
          <w:rPr>
            <w:rFonts w:ascii="Sylfaen" w:hAnsi="Sylfaen" w:cs="Sylfaen"/>
            <w:lang w:val="ka-GE"/>
          </w:rPr>
          <w:t>ბრძანებით</w:t>
        </w:r>
      </w:ins>
      <w:commentRangeEnd w:id="585"/>
      <w:r w:rsidR="002750A4">
        <w:rPr>
          <w:rStyle w:val="CommentReference"/>
        </w:rPr>
        <w:commentReference w:id="585"/>
      </w:r>
      <w:ins w:id="589" w:author="Natia Nogaideli" w:date="2019-03-20T22:06:00Z">
        <w:r w:rsidR="009A01A9" w:rsidRPr="000057B9">
          <w:rPr>
            <w:rFonts w:ascii="Sylfaen" w:hAnsi="Sylfaen" w:cs="Sylfaen"/>
            <w:lang w:val="ka-GE"/>
          </w:rPr>
          <w:t>.</w:t>
        </w:r>
      </w:ins>
    </w:p>
    <w:p w14:paraId="4C690268" w14:textId="1416AC3D" w:rsidR="009A01A9" w:rsidRPr="000057B9" w:rsidRDefault="009A01A9" w:rsidP="009C3301">
      <w:pPr>
        <w:jc w:val="both"/>
        <w:rPr>
          <w:rFonts w:ascii="Sylfaen" w:hAnsi="Sylfaen" w:cs="Sylfaen"/>
          <w:lang w:val="ka-GE"/>
        </w:rPr>
      </w:pPr>
      <w:ins w:id="590" w:author="Natia Nogaideli" w:date="2019-03-20T22:06:00Z">
        <w:r>
          <w:rPr>
            <w:rFonts w:ascii="Sylfaen" w:hAnsi="Sylfaen" w:cs="Sylfaen"/>
            <w:lang w:val="ka-GE"/>
          </w:rPr>
          <w:t xml:space="preserve">(4) </w:t>
        </w:r>
        <w:r w:rsidRPr="009A01A9">
          <w:rPr>
            <w:rFonts w:ascii="Sylfaen" w:hAnsi="Sylfaen" w:cs="Sylfaen"/>
            <w:lang w:val="ka-GE"/>
          </w:rPr>
          <w:t xml:space="preserve">ადამიანის </w:t>
        </w:r>
        <w:commentRangeStart w:id="591"/>
        <w:r w:rsidRPr="009A01A9">
          <w:rPr>
            <w:rFonts w:ascii="Sylfaen" w:hAnsi="Sylfaen" w:cs="Sylfaen"/>
            <w:lang w:val="ka-GE"/>
          </w:rPr>
          <w:t xml:space="preserve">თავის ტვინის სიკვდილის კრიტერიუმებს </w:t>
        </w:r>
      </w:ins>
      <w:commentRangeEnd w:id="591"/>
      <w:r w:rsidR="002750A4">
        <w:rPr>
          <w:rStyle w:val="CommentReference"/>
        </w:rPr>
        <w:commentReference w:id="591"/>
      </w:r>
      <w:ins w:id="592" w:author="Natia Nogaideli" w:date="2019-03-20T22:06:00Z">
        <w:r w:rsidRPr="009A01A9">
          <w:rPr>
            <w:rFonts w:ascii="Sylfaen" w:hAnsi="Sylfaen" w:cs="Sylfaen"/>
            <w:lang w:val="ka-GE"/>
          </w:rPr>
          <w:t>საერთაშორისო სტანდარტების შესაბამისად შეიმუშავებს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 და ამტკიცებს საქართველოს ოკუპირებული ტერიტორიებიდან დევნილთა, შრომის, ჯანმრთელობისა და სოციალური დაცვის მინისტრი</w:t>
        </w:r>
      </w:ins>
      <w:ins w:id="593" w:author="Natia Nogaideli" w:date="2019-03-20T22:07:00Z">
        <w:r>
          <w:rPr>
            <w:rFonts w:ascii="Sylfaen" w:hAnsi="Sylfaen" w:cs="Sylfaen"/>
            <w:lang w:val="ka-GE"/>
          </w:rPr>
          <w:t>.</w:t>
        </w:r>
      </w:ins>
    </w:p>
    <w:p w14:paraId="1F6EC982" w14:textId="1D6CFE96" w:rsidR="009C3301" w:rsidRPr="000057B9" w:rsidDel="006603F2" w:rsidRDefault="006603F2" w:rsidP="009C3301">
      <w:pPr>
        <w:jc w:val="both"/>
        <w:rPr>
          <w:del w:id="594" w:author="Natia Nogaideli" w:date="2019-03-20T21:58:00Z"/>
          <w:rFonts w:ascii="Sylfaen" w:hAnsi="Sylfaen" w:cs="Sylfaen"/>
          <w:lang w:val="ka-GE"/>
        </w:rPr>
      </w:pPr>
      <w:ins w:id="595" w:author="Natia Nogaideli" w:date="2019-03-20T21:58:00Z">
        <w:r w:rsidRPr="000057B9" w:rsidDel="006603F2">
          <w:rPr>
            <w:rFonts w:ascii="Sylfaen" w:hAnsi="Sylfaen" w:cs="Sylfaen"/>
            <w:lang w:val="ka-GE"/>
          </w:rPr>
          <w:t xml:space="preserve"> </w:t>
        </w:r>
      </w:ins>
      <w:del w:id="596" w:author="Natia Nogaideli" w:date="2019-03-20T21:58:00Z">
        <w:r w:rsidR="009C3301" w:rsidRPr="000057B9" w:rsidDel="006603F2">
          <w:rPr>
            <w:rFonts w:ascii="Sylfaen" w:hAnsi="Sylfaen" w:cs="Sylfaen"/>
            <w:lang w:val="ka-GE"/>
          </w:rPr>
          <w:delText xml:space="preserve">(3) იმ პირის გარდაცვალება, რომლის ნაწილები შეიძლება </w:delText>
        </w:r>
        <w:r w:rsidR="0011445C" w:rsidDel="006603F2">
          <w:rPr>
            <w:rFonts w:ascii="Sylfaen" w:hAnsi="Sylfaen" w:cs="Sylfaen"/>
            <w:lang w:val="ka-GE"/>
          </w:rPr>
          <w:delText>ამოღებული</w:delText>
        </w:r>
        <w:r w:rsidR="009C3301" w:rsidRPr="000057B9" w:rsidDel="006603F2">
          <w:rPr>
            <w:rFonts w:ascii="Sylfaen" w:hAnsi="Sylfaen" w:cs="Sylfaen"/>
            <w:lang w:val="ka-GE"/>
          </w:rPr>
          <w:delText xml:space="preserve"> იქნეს გადანერგვის მიზნით, უნდა </w:delText>
        </w:r>
        <w:r w:rsidR="0011445C" w:rsidDel="006603F2">
          <w:rPr>
            <w:rFonts w:ascii="Sylfaen" w:hAnsi="Sylfaen" w:cs="Sylfaen"/>
            <w:lang w:val="ka-GE"/>
          </w:rPr>
          <w:delText>დადგინდეს</w:delText>
        </w:r>
        <w:r w:rsidR="009C3301" w:rsidRPr="000057B9" w:rsidDel="006603F2">
          <w:rPr>
            <w:rFonts w:ascii="Sylfaen" w:hAnsi="Sylfaen" w:cs="Sylfaen"/>
            <w:lang w:val="ka-GE"/>
          </w:rPr>
          <w:delText xml:space="preserve"> ჯანდაცვის დაწესებულების კომიტეტი</w:delText>
        </w:r>
        <w:r w:rsidR="0011445C" w:rsidDel="006603F2">
          <w:rPr>
            <w:rFonts w:ascii="Sylfaen" w:hAnsi="Sylfaen" w:cs="Sylfaen"/>
            <w:lang w:val="ka-GE"/>
          </w:rPr>
          <w:delText>ს მიერ</w:delText>
        </w:r>
        <w:r w:rsidR="009C3301" w:rsidRPr="000057B9" w:rsidDel="006603F2">
          <w:rPr>
            <w:rFonts w:ascii="Sylfaen" w:hAnsi="Sylfaen" w:cs="Sylfaen"/>
            <w:lang w:val="ka-GE"/>
          </w:rPr>
          <w:delText xml:space="preserve">, რომელიც შედგება </w:delText>
        </w:r>
        <w:r w:rsidR="0011445C" w:rsidRPr="000057B9" w:rsidDel="006603F2">
          <w:rPr>
            <w:rFonts w:ascii="Sylfaen" w:hAnsi="Sylfaen" w:cs="Sylfaen"/>
            <w:lang w:val="ka-GE"/>
          </w:rPr>
          <w:delText xml:space="preserve">შესაბამისი სპეციალიზაციის </w:delText>
        </w:r>
        <w:r w:rsidR="009C3301" w:rsidRPr="000057B9" w:rsidDel="006603F2">
          <w:rPr>
            <w:rFonts w:ascii="Sylfaen" w:hAnsi="Sylfaen" w:cs="Sylfaen"/>
            <w:lang w:val="ka-GE"/>
          </w:rPr>
          <w:delText>ორი ექიმისგან</w:delText>
        </w:r>
        <w:r w:rsidR="0011445C" w:rsidDel="006603F2">
          <w:rPr>
            <w:rFonts w:ascii="Sylfaen" w:hAnsi="Sylfaen" w:cs="Sylfaen"/>
            <w:lang w:val="ka-GE"/>
          </w:rPr>
          <w:delText>.</w:delText>
        </w:r>
        <w:r w:rsidR="009C3301" w:rsidRPr="000057B9" w:rsidDel="006603F2">
          <w:rPr>
            <w:rFonts w:ascii="Sylfaen" w:hAnsi="Sylfaen" w:cs="Sylfaen"/>
            <w:lang w:val="ka-GE"/>
          </w:rPr>
          <w:delText xml:space="preserve"> </w:delText>
        </w:r>
      </w:del>
    </w:p>
    <w:p w14:paraId="78353DD1" w14:textId="0AEEF60A" w:rsidR="009C3301" w:rsidRPr="000057B9" w:rsidRDefault="009C3301" w:rsidP="009C3301">
      <w:pPr>
        <w:jc w:val="both"/>
        <w:rPr>
          <w:rFonts w:ascii="Sylfaen" w:hAnsi="Sylfaen" w:cs="Sylfaen"/>
          <w:lang w:val="ka-GE"/>
        </w:rPr>
      </w:pPr>
      <w:r w:rsidRPr="000057B9">
        <w:rPr>
          <w:rFonts w:ascii="Sylfaen" w:hAnsi="Sylfaen" w:cs="Sylfaen"/>
          <w:lang w:val="ka-GE"/>
        </w:rPr>
        <w:t>(</w:t>
      </w:r>
      <w:del w:id="597" w:author="Natia Nogaideli" w:date="2019-03-20T21:58:00Z">
        <w:r w:rsidRPr="000057B9" w:rsidDel="006603F2">
          <w:rPr>
            <w:rFonts w:ascii="Sylfaen" w:hAnsi="Sylfaen" w:cs="Sylfaen"/>
            <w:lang w:val="ka-GE"/>
          </w:rPr>
          <w:delText>4</w:delText>
        </w:r>
      </w:del>
      <w:ins w:id="598" w:author="Natia Nogaideli" w:date="2019-03-20T22:07:00Z">
        <w:r w:rsidR="009A01A9">
          <w:rPr>
            <w:rFonts w:ascii="Sylfaen" w:hAnsi="Sylfaen" w:cs="Sylfaen"/>
            <w:lang w:val="ka-GE"/>
          </w:rPr>
          <w:t>5</w:t>
        </w:r>
      </w:ins>
      <w:r w:rsidRPr="000057B9">
        <w:rPr>
          <w:rFonts w:ascii="Sylfaen" w:hAnsi="Sylfaen" w:cs="Sylfaen"/>
          <w:lang w:val="ka-GE"/>
        </w:rPr>
        <w:t>) ექიმი, რომელიც მონაწილეობს გარდაცვლილ</w:t>
      </w:r>
      <w:r w:rsidR="0011445C">
        <w:rPr>
          <w:rFonts w:ascii="Sylfaen" w:hAnsi="Sylfaen" w:cs="Sylfaen"/>
          <w:lang w:val="ka-GE"/>
        </w:rPr>
        <w:t>ი</w:t>
      </w:r>
      <w:r w:rsidRPr="000057B9">
        <w:rPr>
          <w:rFonts w:ascii="Sylfaen" w:hAnsi="Sylfaen" w:cs="Sylfaen"/>
          <w:lang w:val="ka-GE"/>
        </w:rPr>
        <w:t xml:space="preserve"> </w:t>
      </w:r>
      <w:del w:id="599" w:author="Natia Nogaideli" w:date="2019-03-20T21:58:00Z">
        <w:r w:rsidRPr="000057B9" w:rsidDel="006603F2">
          <w:rPr>
            <w:rFonts w:ascii="Sylfaen" w:hAnsi="Sylfaen" w:cs="Sylfaen"/>
            <w:lang w:val="ka-GE"/>
          </w:rPr>
          <w:delText>პირ</w:delText>
        </w:r>
        <w:r w:rsidR="0011445C" w:rsidDel="006603F2">
          <w:rPr>
            <w:rFonts w:ascii="Sylfaen" w:hAnsi="Sylfaen" w:cs="Sylfaen"/>
            <w:lang w:val="ka-GE"/>
          </w:rPr>
          <w:delText>ის</w:delText>
        </w:r>
        <w:r w:rsidRPr="000057B9" w:rsidDel="006603F2">
          <w:rPr>
            <w:rFonts w:ascii="Sylfaen" w:hAnsi="Sylfaen" w:cs="Sylfaen"/>
            <w:lang w:val="ka-GE"/>
          </w:rPr>
          <w:delText xml:space="preserve">გან </w:delText>
        </w:r>
      </w:del>
      <w:ins w:id="600" w:author="Natia Nogaideli" w:date="2019-03-20T21:58:00Z">
        <w:r w:rsidR="006603F2">
          <w:rPr>
            <w:rFonts w:ascii="Sylfaen" w:hAnsi="Sylfaen" w:cs="Sylfaen"/>
            <w:lang w:val="ka-GE"/>
          </w:rPr>
          <w:t>ადამიანისგან</w:t>
        </w:r>
        <w:r w:rsidR="006603F2" w:rsidRPr="000057B9">
          <w:rPr>
            <w:rFonts w:ascii="Sylfaen" w:hAnsi="Sylfaen" w:cs="Sylfaen"/>
            <w:lang w:val="ka-GE"/>
          </w:rPr>
          <w:t xml:space="preserve"> </w:t>
        </w:r>
      </w:ins>
      <w:r w:rsidRPr="000057B9">
        <w:rPr>
          <w:rFonts w:ascii="Sylfaen" w:hAnsi="Sylfaen" w:cs="Sylfaen"/>
          <w:lang w:val="ka-GE"/>
        </w:rPr>
        <w:t xml:space="preserve">ორგანოების </w:t>
      </w:r>
      <w:r w:rsidR="0011445C">
        <w:rPr>
          <w:rFonts w:ascii="Sylfaen" w:hAnsi="Sylfaen" w:cs="Sylfaen"/>
          <w:lang w:val="ka-GE"/>
        </w:rPr>
        <w:t>ამოღებასა</w:t>
      </w:r>
      <w:r w:rsidRPr="000057B9">
        <w:rPr>
          <w:rFonts w:ascii="Sylfaen" w:hAnsi="Sylfaen" w:cs="Sylfaen"/>
          <w:lang w:val="ka-GE"/>
        </w:rPr>
        <w:t xml:space="preserve"> ან გადანერგვაში ან პასუხისმგებელია პოტენციური ორგანოს </w:t>
      </w:r>
      <w:del w:id="601" w:author="Natia Nogaideli" w:date="2019-03-20T21:58:00Z">
        <w:r w:rsidRPr="000057B9" w:rsidDel="006603F2">
          <w:rPr>
            <w:rFonts w:ascii="Sylfaen" w:hAnsi="Sylfaen" w:cs="Sylfaen"/>
            <w:lang w:val="ka-GE"/>
          </w:rPr>
          <w:delText xml:space="preserve">მიმღებთა </w:delText>
        </w:r>
      </w:del>
      <w:ins w:id="602" w:author="Natia Nogaideli" w:date="2019-03-20T21:58:00Z">
        <w:r w:rsidR="006603F2">
          <w:rPr>
            <w:rFonts w:ascii="Sylfaen" w:hAnsi="Sylfaen" w:cs="Sylfaen"/>
            <w:lang w:val="ka-GE"/>
          </w:rPr>
          <w:t>რეციპიენტთა</w:t>
        </w:r>
        <w:r w:rsidR="006603F2" w:rsidRPr="000057B9">
          <w:rPr>
            <w:rFonts w:ascii="Sylfaen" w:hAnsi="Sylfaen" w:cs="Sylfaen"/>
            <w:lang w:val="ka-GE"/>
          </w:rPr>
          <w:t xml:space="preserve"> </w:t>
        </w:r>
      </w:ins>
      <w:r w:rsidRPr="000057B9">
        <w:rPr>
          <w:rFonts w:ascii="Sylfaen" w:hAnsi="Sylfaen" w:cs="Sylfaen"/>
          <w:lang w:val="ka-GE"/>
        </w:rPr>
        <w:t>მკურნალობ</w:t>
      </w:r>
      <w:r w:rsidR="0011445C">
        <w:rPr>
          <w:rFonts w:ascii="Sylfaen" w:hAnsi="Sylfaen" w:cs="Sylfaen"/>
          <w:lang w:val="ka-GE"/>
        </w:rPr>
        <w:t>აზე</w:t>
      </w:r>
      <w:r w:rsidRPr="000057B9">
        <w:rPr>
          <w:rFonts w:ascii="Sylfaen" w:hAnsi="Sylfaen" w:cs="Sylfaen"/>
          <w:lang w:val="ka-GE"/>
        </w:rPr>
        <w:t xml:space="preserve">, არ </w:t>
      </w:r>
      <w:r w:rsidR="0011445C">
        <w:rPr>
          <w:rFonts w:ascii="Sylfaen" w:hAnsi="Sylfaen" w:cs="Sylfaen"/>
          <w:lang w:val="ka-GE"/>
        </w:rPr>
        <w:t>ღებულობს</w:t>
      </w:r>
      <w:r w:rsidRPr="000057B9">
        <w:rPr>
          <w:rFonts w:ascii="Sylfaen" w:hAnsi="Sylfaen" w:cs="Sylfaen"/>
          <w:lang w:val="ka-GE"/>
        </w:rPr>
        <w:t xml:space="preserve"> მონაწილეობას </w:t>
      </w:r>
      <w:del w:id="603" w:author="Natia Nogaideli" w:date="2019-03-20T21:59:00Z">
        <w:r w:rsidR="0011445C" w:rsidRPr="000057B9" w:rsidDel="006603F2">
          <w:rPr>
            <w:rFonts w:ascii="Sylfaen" w:hAnsi="Sylfaen" w:cs="Sylfaen"/>
            <w:lang w:val="ka-GE"/>
          </w:rPr>
          <w:delText>ამ მუხლის მე-3 პუნქტში მოხსენიებული კ</w:delText>
        </w:r>
        <w:r w:rsidRPr="000057B9" w:rsidDel="006603F2">
          <w:rPr>
            <w:rFonts w:ascii="Sylfaen" w:hAnsi="Sylfaen" w:cs="Sylfaen"/>
            <w:lang w:val="ka-GE"/>
          </w:rPr>
          <w:delText>ომიტეტის მუშაობაში</w:delText>
        </w:r>
        <w:r w:rsidR="0011445C" w:rsidDel="006603F2">
          <w:rPr>
            <w:rFonts w:ascii="Sylfaen" w:hAnsi="Sylfaen" w:cs="Sylfaen"/>
            <w:lang w:val="ka-GE"/>
          </w:rPr>
          <w:delText>.</w:delText>
        </w:r>
        <w:r w:rsidRPr="000057B9" w:rsidDel="006603F2">
          <w:rPr>
            <w:rFonts w:ascii="Sylfaen" w:hAnsi="Sylfaen" w:cs="Sylfaen"/>
            <w:lang w:val="ka-GE"/>
          </w:rPr>
          <w:delText xml:space="preserve"> </w:delText>
        </w:r>
      </w:del>
      <w:ins w:id="604" w:author="Natia Nogaideli" w:date="2019-03-20T21:59:00Z">
        <w:r w:rsidR="006603F2">
          <w:rPr>
            <w:rFonts w:ascii="Sylfaen" w:hAnsi="Sylfaen" w:cs="Sylfaen"/>
            <w:lang w:val="ka-GE"/>
          </w:rPr>
          <w:t>გარდაცვალების ფაქტის დადგენაში.</w:t>
        </w:r>
      </w:ins>
    </w:p>
    <w:p w14:paraId="2D91609B" w14:textId="77777777" w:rsidR="009C3301" w:rsidRPr="000057B9" w:rsidRDefault="009C3301" w:rsidP="009C3301">
      <w:pPr>
        <w:jc w:val="both"/>
        <w:rPr>
          <w:rFonts w:ascii="Sylfaen" w:hAnsi="Sylfaen" w:cs="Sylfaen"/>
          <w:b/>
          <w:lang w:val="ka-GE"/>
        </w:rPr>
      </w:pPr>
      <w:commentRangeStart w:id="605"/>
      <w:r w:rsidRPr="000057B9">
        <w:rPr>
          <w:rFonts w:ascii="Sylfaen" w:hAnsi="Sylfaen" w:cs="Sylfaen"/>
          <w:b/>
          <w:lang w:val="ka-GE"/>
        </w:rPr>
        <w:t>მუხლი 17</w:t>
      </w:r>
      <w:commentRangeEnd w:id="605"/>
      <w:r w:rsidR="00E7120C">
        <w:rPr>
          <w:rStyle w:val="CommentReference"/>
        </w:rPr>
        <w:commentReference w:id="605"/>
      </w:r>
    </w:p>
    <w:p w14:paraId="3D33E084" w14:textId="7639B18A" w:rsidR="009C3301" w:rsidRPr="000057B9" w:rsidRDefault="009C3301" w:rsidP="009C3301">
      <w:pPr>
        <w:jc w:val="both"/>
        <w:rPr>
          <w:rFonts w:ascii="Sylfaen" w:hAnsi="Sylfaen" w:cs="Sylfaen"/>
          <w:lang w:val="ka-GE"/>
        </w:rPr>
      </w:pPr>
      <w:r w:rsidRPr="000057B9">
        <w:rPr>
          <w:rFonts w:ascii="Sylfaen" w:hAnsi="Sylfaen" w:cs="Sylfaen"/>
          <w:lang w:val="ka-GE"/>
        </w:rPr>
        <w:lastRenderedPageBreak/>
        <w:t>(1) გარდაცვლილ</w:t>
      </w:r>
      <w:ins w:id="606" w:author="Natia Nogaideli" w:date="2019-03-20T22:00:00Z">
        <w:r w:rsidR="006603F2">
          <w:rPr>
            <w:rFonts w:ascii="Sylfaen" w:hAnsi="Sylfaen" w:cs="Sylfaen"/>
            <w:lang w:val="ka-GE"/>
          </w:rPr>
          <w:t>ი ადამიანისაგან</w:t>
        </w:r>
      </w:ins>
      <w:r w:rsidRPr="000057B9">
        <w:rPr>
          <w:rFonts w:ascii="Sylfaen" w:hAnsi="Sylfaen" w:cs="Sylfaen"/>
          <w:lang w:val="ka-GE"/>
        </w:rPr>
        <w:t xml:space="preserve"> </w:t>
      </w:r>
      <w:del w:id="607" w:author="Natia Nogaideli" w:date="2019-03-20T22:01:00Z">
        <w:r w:rsidRPr="000057B9" w:rsidDel="006603F2">
          <w:rPr>
            <w:rFonts w:ascii="Sylfaen" w:hAnsi="Sylfaen" w:cs="Sylfaen"/>
            <w:lang w:val="ka-GE"/>
          </w:rPr>
          <w:delText>პირთა</w:delText>
        </w:r>
        <w:r w:rsidR="0011445C" w:rsidDel="006603F2">
          <w:rPr>
            <w:rFonts w:ascii="Sylfaen" w:hAnsi="Sylfaen" w:cs="Sylfaen"/>
            <w:lang w:val="ka-GE"/>
          </w:rPr>
          <w:delText>გან</w:delText>
        </w:r>
        <w:r w:rsidRPr="000057B9" w:rsidDel="006603F2">
          <w:rPr>
            <w:rFonts w:ascii="Sylfaen" w:hAnsi="Sylfaen" w:cs="Sylfaen"/>
            <w:lang w:val="ka-GE"/>
          </w:rPr>
          <w:delText xml:space="preserve"> </w:delText>
        </w:r>
      </w:del>
      <w:r w:rsidRPr="000057B9">
        <w:rPr>
          <w:rFonts w:ascii="Sylfaen" w:hAnsi="Sylfaen" w:cs="Sylfaen"/>
          <w:lang w:val="ka-GE"/>
        </w:rPr>
        <w:t xml:space="preserve">ორგანოები შეიძლება ამოღებულ </w:t>
      </w:r>
      <w:r w:rsidR="0011445C" w:rsidRPr="000057B9">
        <w:rPr>
          <w:rFonts w:ascii="Sylfaen" w:hAnsi="Sylfaen" w:cs="Sylfaen"/>
          <w:lang w:val="ka-GE"/>
        </w:rPr>
        <w:t>იქნე</w:t>
      </w:r>
      <w:r w:rsidRPr="000057B9">
        <w:rPr>
          <w:rFonts w:ascii="Sylfaen" w:hAnsi="Sylfaen" w:cs="Sylfaen"/>
          <w:lang w:val="ka-GE"/>
        </w:rPr>
        <w:t>ს მხოლოდ ტრანსპლანტაციისათვის</w:t>
      </w:r>
      <w:ins w:id="608" w:author="Natia Nogaideli" w:date="2019-03-20T22:01:00Z">
        <w:r w:rsidR="006603F2">
          <w:rPr>
            <w:rFonts w:ascii="Sylfaen" w:hAnsi="Sylfaen" w:cs="Sylfaen"/>
            <w:lang w:val="ka-GE"/>
          </w:rPr>
          <w:t xml:space="preserve"> და</w:t>
        </w:r>
      </w:ins>
      <w:r w:rsidR="0011445C">
        <w:rPr>
          <w:rFonts w:ascii="Sylfaen" w:hAnsi="Sylfaen" w:cs="Sylfaen"/>
          <w:lang w:val="ka-GE"/>
        </w:rPr>
        <w:t xml:space="preserve"> მხოლოდ იმ შემთხვევაში</w:t>
      </w:r>
      <w:r w:rsidRPr="000057B9">
        <w:rPr>
          <w:rFonts w:ascii="Sylfaen" w:hAnsi="Sylfaen" w:cs="Sylfaen"/>
          <w:lang w:val="ka-GE"/>
        </w:rPr>
        <w:t xml:space="preserve">, </w:t>
      </w:r>
      <w:ins w:id="609" w:author="Natia Nogaideli" w:date="2019-03-20T22:08:00Z">
        <w:r w:rsidR="009A01A9" w:rsidRPr="009A01A9">
          <w:rPr>
            <w:rFonts w:ascii="Sylfaen" w:hAnsi="Sylfaen" w:cs="Sylfaen"/>
            <w:lang w:val="ka-GE"/>
          </w:rPr>
          <w:t xml:space="preserve">როდესაც არსებობს </w:t>
        </w:r>
      </w:ins>
      <w:ins w:id="610" w:author="Natia Nogaideli" w:date="2019-03-20T22:09:00Z">
        <w:r w:rsidR="009A01A9">
          <w:rPr>
            <w:rFonts w:ascii="Sylfaen" w:hAnsi="Sylfaen" w:cs="Sylfaen"/>
            <w:lang w:val="ka-GE"/>
          </w:rPr>
          <w:t xml:space="preserve">გარდაცვლილის </w:t>
        </w:r>
      </w:ins>
      <w:ins w:id="611" w:author="Natia Nogaideli" w:date="2019-03-20T22:08:00Z">
        <w:r w:rsidR="009A01A9" w:rsidRPr="009A01A9">
          <w:rPr>
            <w:rFonts w:ascii="Sylfaen" w:hAnsi="Sylfaen" w:cs="Sylfaen"/>
            <w:lang w:val="ka-GE"/>
          </w:rPr>
          <w:t xml:space="preserve">სიცოცხლეში </w:t>
        </w:r>
        <w:r w:rsidR="009A01A9">
          <w:rPr>
            <w:rFonts w:ascii="Sylfaen" w:hAnsi="Sylfaen" w:cs="Sylfaen"/>
            <w:lang w:val="ka-GE"/>
          </w:rPr>
          <w:t>გა</w:t>
        </w:r>
        <w:r w:rsidR="009A01A9" w:rsidRPr="009A01A9">
          <w:rPr>
            <w:rFonts w:ascii="Sylfaen" w:hAnsi="Sylfaen" w:cs="Sylfaen"/>
            <w:lang w:val="ka-GE"/>
          </w:rPr>
          <w:t xml:space="preserve">ცხადებული </w:t>
        </w:r>
      </w:ins>
      <w:ins w:id="612" w:author="Natia Nogaideli" w:date="2019-03-20T22:09:00Z">
        <w:r w:rsidR="009A01A9">
          <w:rPr>
            <w:rFonts w:ascii="Sylfaen" w:hAnsi="Sylfaen" w:cs="Sylfaen"/>
            <w:lang w:val="ka-GE"/>
          </w:rPr>
          <w:t xml:space="preserve">წერილობითი </w:t>
        </w:r>
      </w:ins>
      <w:ins w:id="613" w:author="Natia Nogaideli" w:date="2019-03-20T22:08:00Z">
        <w:r w:rsidR="009A01A9" w:rsidRPr="009A01A9">
          <w:rPr>
            <w:rFonts w:ascii="Sylfaen" w:hAnsi="Sylfaen" w:cs="Sylfaen"/>
            <w:lang w:val="ka-GE"/>
          </w:rPr>
          <w:t>თანხმობ</w:t>
        </w:r>
      </w:ins>
      <w:ins w:id="614" w:author="Natia Nogaideli" w:date="2019-03-20T22:09:00Z">
        <w:r w:rsidR="009A01A9">
          <w:rPr>
            <w:rFonts w:ascii="Sylfaen" w:hAnsi="Sylfaen" w:cs="Sylfaen"/>
            <w:lang w:val="ka-GE"/>
          </w:rPr>
          <w:t xml:space="preserve">ა </w:t>
        </w:r>
        <w:r w:rsidR="009A01A9" w:rsidRPr="009A01A9">
          <w:rPr>
            <w:rFonts w:ascii="Sylfaen" w:hAnsi="Sylfaen" w:cs="Sylfaen"/>
            <w:lang w:val="ka-GE"/>
          </w:rPr>
          <w:t>გადანერგვის მიზნით ორგანო</w:t>
        </w:r>
      </w:ins>
      <w:ins w:id="615" w:author="Natia Nogaideli" w:date="2019-03-20T22:10:00Z">
        <w:r w:rsidR="009A01A9">
          <w:rPr>
            <w:rFonts w:ascii="Sylfaen" w:hAnsi="Sylfaen" w:cs="Sylfaen"/>
            <w:lang w:val="ka-GE"/>
          </w:rPr>
          <w:t>(ები)</w:t>
        </w:r>
      </w:ins>
      <w:ins w:id="616" w:author="Natia Nogaideli" w:date="2019-03-20T22:09:00Z">
        <w:r w:rsidR="009A01A9" w:rsidRPr="009A01A9">
          <w:rPr>
            <w:rFonts w:ascii="Sylfaen" w:hAnsi="Sylfaen" w:cs="Sylfaen"/>
            <w:lang w:val="ka-GE"/>
          </w:rPr>
          <w:t xml:space="preserve">ს </w:t>
        </w:r>
      </w:ins>
      <w:ins w:id="617" w:author="Natia Nogaideli" w:date="2019-03-20T22:32:00Z">
        <w:r w:rsidR="00540984">
          <w:rPr>
            <w:rFonts w:ascii="Sylfaen" w:hAnsi="Sylfaen" w:cs="Sylfaen"/>
            <w:lang w:val="ka-GE"/>
          </w:rPr>
          <w:t>დონორობის</w:t>
        </w:r>
      </w:ins>
      <w:ins w:id="618" w:author="Natia Nogaideli" w:date="2019-03-20T22:10:00Z">
        <w:r w:rsidR="009A01A9">
          <w:rPr>
            <w:rFonts w:ascii="Sylfaen" w:hAnsi="Sylfaen" w:cs="Sylfaen"/>
            <w:lang w:val="ka-GE"/>
          </w:rPr>
          <w:t xml:space="preserve"> შესახებ.</w:t>
        </w:r>
      </w:ins>
      <w:del w:id="619" w:author="Natia Nogaideli" w:date="2019-03-20T22:08:00Z">
        <w:r w:rsidRPr="000057B9" w:rsidDel="009A01A9">
          <w:rPr>
            <w:rFonts w:ascii="Sylfaen" w:hAnsi="Sylfaen" w:cs="Sylfaen"/>
            <w:lang w:val="ka-GE"/>
          </w:rPr>
          <w:delText xml:space="preserve">თუ </w:delText>
        </w:r>
        <w:r w:rsidR="0011445C" w:rsidRPr="000057B9" w:rsidDel="009A01A9">
          <w:rPr>
            <w:rFonts w:ascii="Sylfaen" w:hAnsi="Sylfaen" w:cs="Sylfaen"/>
            <w:lang w:val="ka-GE"/>
          </w:rPr>
          <w:delText>დონორს</w:delText>
        </w:r>
        <w:r w:rsidRPr="000057B9" w:rsidDel="009A01A9">
          <w:rPr>
            <w:rFonts w:ascii="Sylfaen" w:hAnsi="Sylfaen" w:cs="Sylfaen"/>
            <w:lang w:val="ka-GE"/>
          </w:rPr>
          <w:delText xml:space="preserve"> </w:delText>
        </w:r>
        <w:r w:rsidR="0011445C" w:rsidDel="009A01A9">
          <w:rPr>
            <w:rFonts w:ascii="Sylfaen" w:hAnsi="Sylfaen" w:cs="Sylfaen"/>
            <w:lang w:val="ka-GE"/>
          </w:rPr>
          <w:delText xml:space="preserve">თავისი </w:delText>
        </w:r>
        <w:r w:rsidRPr="000057B9" w:rsidDel="009A01A9">
          <w:rPr>
            <w:rFonts w:ascii="Sylfaen" w:hAnsi="Sylfaen" w:cs="Sylfaen"/>
            <w:lang w:val="ka-GE"/>
          </w:rPr>
          <w:delText>სიცოცხლ</w:delText>
        </w:r>
        <w:r w:rsidR="0011445C" w:rsidDel="009A01A9">
          <w:rPr>
            <w:rFonts w:ascii="Sylfaen" w:hAnsi="Sylfaen" w:cs="Sylfaen"/>
            <w:lang w:val="ka-GE"/>
          </w:rPr>
          <w:delText>ის მანძილზე</w:delText>
        </w:r>
        <w:r w:rsidRPr="000057B9" w:rsidDel="009A01A9">
          <w:rPr>
            <w:rFonts w:ascii="Sylfaen" w:hAnsi="Sylfaen" w:cs="Sylfaen"/>
            <w:lang w:val="ka-GE"/>
          </w:rPr>
          <w:delText xml:space="preserve"> </w:delText>
        </w:r>
        <w:r w:rsidR="0011445C" w:rsidRPr="000057B9" w:rsidDel="009A01A9">
          <w:rPr>
            <w:rFonts w:ascii="Sylfaen" w:hAnsi="Sylfaen" w:cs="Sylfaen"/>
            <w:lang w:val="ka-GE"/>
          </w:rPr>
          <w:delText>წერილობით</w:delText>
        </w:r>
        <w:r w:rsidR="0011445C" w:rsidDel="009A01A9">
          <w:rPr>
            <w:rFonts w:ascii="Sylfaen" w:hAnsi="Sylfaen" w:cs="Sylfaen"/>
            <w:lang w:val="ka-GE"/>
          </w:rPr>
          <w:delText xml:space="preserve"> </w:delText>
        </w:r>
        <w:r w:rsidRPr="000057B9" w:rsidDel="009A01A9">
          <w:rPr>
            <w:rFonts w:ascii="Sylfaen" w:hAnsi="Sylfaen" w:cs="Sylfaen"/>
            <w:lang w:val="ka-GE"/>
          </w:rPr>
          <w:delText xml:space="preserve">არ </w:delText>
        </w:r>
        <w:r w:rsidR="0011445C" w:rsidRPr="000057B9" w:rsidDel="009A01A9">
          <w:rPr>
            <w:rFonts w:ascii="Sylfaen" w:hAnsi="Sylfaen" w:cs="Sylfaen"/>
            <w:lang w:val="ka-GE"/>
          </w:rPr>
          <w:delText>გამო</w:delText>
        </w:r>
        <w:r w:rsidR="0011445C" w:rsidDel="009A01A9">
          <w:rPr>
            <w:rFonts w:ascii="Sylfaen" w:hAnsi="Sylfaen" w:cs="Sylfaen"/>
            <w:lang w:val="ka-GE"/>
          </w:rPr>
          <w:delText>უ</w:delText>
        </w:r>
        <w:r w:rsidR="0011445C" w:rsidRPr="000057B9" w:rsidDel="009A01A9">
          <w:rPr>
            <w:rFonts w:ascii="Sylfaen" w:hAnsi="Sylfaen" w:cs="Sylfaen"/>
            <w:lang w:val="ka-GE"/>
          </w:rPr>
          <w:delText>ხატავ</w:delText>
        </w:r>
        <w:r w:rsidR="0011445C" w:rsidDel="009A01A9">
          <w:rPr>
            <w:rFonts w:ascii="Sylfaen" w:hAnsi="Sylfaen" w:cs="Sylfaen"/>
            <w:lang w:val="ka-GE"/>
          </w:rPr>
          <w:delText>ს</w:delText>
        </w:r>
        <w:r w:rsidRPr="000057B9" w:rsidDel="009A01A9">
          <w:rPr>
            <w:rFonts w:ascii="Sylfaen" w:hAnsi="Sylfaen" w:cs="Sylfaen"/>
            <w:lang w:val="ka-GE"/>
          </w:rPr>
          <w:delText xml:space="preserve"> </w:delText>
        </w:r>
        <w:r w:rsidR="0011445C" w:rsidDel="009A01A9">
          <w:rPr>
            <w:rFonts w:ascii="Sylfaen" w:hAnsi="Sylfaen" w:cs="Sylfaen"/>
            <w:lang w:val="ka-GE"/>
          </w:rPr>
          <w:delText>დონორობის საწინააღმდეგო აზრი</w:delText>
        </w:r>
        <w:r w:rsidRPr="000057B9" w:rsidDel="009A01A9">
          <w:rPr>
            <w:rFonts w:ascii="Sylfaen" w:hAnsi="Sylfaen" w:cs="Sylfaen"/>
            <w:lang w:val="ka-GE"/>
          </w:rPr>
          <w:delText>.</w:delText>
        </w:r>
      </w:del>
    </w:p>
    <w:p w14:paraId="0A39095D" w14:textId="4ADDF6F3" w:rsidR="009C3301" w:rsidRPr="00571CF7" w:rsidRDefault="009C3301" w:rsidP="009C3301">
      <w:pPr>
        <w:jc w:val="both"/>
        <w:rPr>
          <w:rFonts w:ascii="Sylfaen" w:hAnsi="Sylfaen" w:cs="Sylfaen"/>
          <w:lang w:val="ka-GE"/>
        </w:rPr>
      </w:pPr>
      <w:r w:rsidRPr="000057B9">
        <w:rPr>
          <w:rFonts w:ascii="Sylfaen" w:hAnsi="Sylfaen" w:cs="Sylfaen"/>
          <w:lang w:val="ka-GE"/>
        </w:rPr>
        <w:t xml:space="preserve">(2) </w:t>
      </w:r>
      <w:r w:rsidR="0011445C">
        <w:rPr>
          <w:rFonts w:ascii="Sylfaen" w:hAnsi="Sylfaen" w:cs="Sylfaen"/>
          <w:lang w:val="ka-GE"/>
        </w:rPr>
        <w:t>სრულწლოვანმა</w:t>
      </w:r>
      <w:r w:rsidRPr="000057B9">
        <w:rPr>
          <w:rFonts w:ascii="Sylfaen" w:hAnsi="Sylfaen" w:cs="Sylfaen"/>
          <w:lang w:val="ka-GE"/>
        </w:rPr>
        <w:t xml:space="preserve"> </w:t>
      </w:r>
      <w:del w:id="620" w:author="Natia Nogaideli" w:date="2019-03-20T22:17:00Z">
        <w:r w:rsidRPr="000057B9" w:rsidDel="00E7120C">
          <w:rPr>
            <w:rFonts w:ascii="Sylfaen" w:hAnsi="Sylfaen" w:cs="Sylfaen"/>
            <w:lang w:val="ka-GE"/>
          </w:rPr>
          <w:delText xml:space="preserve">და </w:delText>
        </w:r>
      </w:del>
      <w:ins w:id="621" w:author="Natia Nogaideli" w:date="2019-03-20T22:17:00Z">
        <w:r w:rsidR="00E7120C">
          <w:rPr>
            <w:rFonts w:ascii="Sylfaen" w:hAnsi="Sylfaen" w:cs="Sylfaen"/>
            <w:lang w:val="ka-GE"/>
          </w:rPr>
          <w:t xml:space="preserve">ქმედუნარიანმა პირმა </w:t>
        </w:r>
      </w:ins>
      <w:del w:id="622" w:author="Natia Nogaideli" w:date="2019-03-20T22:12:00Z">
        <w:r w:rsidRPr="000057B9" w:rsidDel="009A01A9">
          <w:rPr>
            <w:rFonts w:ascii="Sylfaen" w:hAnsi="Sylfaen" w:cs="Sylfaen"/>
            <w:lang w:val="ka-GE"/>
          </w:rPr>
          <w:delText>მუშაობის უნარი</w:delText>
        </w:r>
        <w:r w:rsidR="0011445C" w:rsidDel="009A01A9">
          <w:rPr>
            <w:rFonts w:ascii="Sylfaen" w:hAnsi="Sylfaen" w:cs="Sylfaen"/>
            <w:lang w:val="ka-GE"/>
          </w:rPr>
          <w:delText>ს მქონე პიროვნებამ</w:delText>
        </w:r>
        <w:r w:rsidRPr="000057B9" w:rsidDel="009A01A9">
          <w:rPr>
            <w:rFonts w:ascii="Sylfaen" w:hAnsi="Sylfaen" w:cs="Sylfaen"/>
            <w:lang w:val="ka-GE"/>
          </w:rPr>
          <w:delText xml:space="preserve"> </w:delText>
        </w:r>
      </w:del>
      <w:r w:rsidRPr="000057B9">
        <w:rPr>
          <w:rFonts w:ascii="Sylfaen" w:hAnsi="Sylfaen" w:cs="Sylfaen"/>
          <w:lang w:val="ka-GE"/>
        </w:rPr>
        <w:t xml:space="preserve">ამ მუხლის პირველი პუნქტით </w:t>
      </w:r>
      <w:ins w:id="623" w:author="Natia Nogaideli" w:date="2019-03-20T22:12:00Z">
        <w:r w:rsidR="009A01A9">
          <w:rPr>
            <w:rFonts w:ascii="Sylfaen" w:hAnsi="Sylfaen" w:cs="Sylfaen"/>
            <w:lang w:val="ka-GE"/>
          </w:rPr>
          <w:t xml:space="preserve">განსაზღვრული </w:t>
        </w:r>
      </w:ins>
      <w:del w:id="624" w:author="Natia Nogaideli" w:date="2019-03-20T22:12:00Z">
        <w:r w:rsidRPr="000057B9" w:rsidDel="009A01A9">
          <w:rPr>
            <w:rFonts w:ascii="Sylfaen" w:hAnsi="Sylfaen" w:cs="Sylfaen"/>
            <w:lang w:val="ka-GE"/>
          </w:rPr>
          <w:delText xml:space="preserve">გათვალისწინებული </w:delText>
        </w:r>
      </w:del>
      <w:r w:rsidRPr="000057B9">
        <w:rPr>
          <w:rFonts w:ascii="Sylfaen" w:hAnsi="Sylfaen" w:cs="Sylfaen"/>
          <w:lang w:val="ka-GE"/>
        </w:rPr>
        <w:t xml:space="preserve">წერილობითი </w:t>
      </w:r>
      <w:del w:id="625" w:author="Natia Nogaideli" w:date="2019-03-20T22:12:00Z">
        <w:r w:rsidR="0011445C" w:rsidDel="009A01A9">
          <w:rPr>
            <w:rFonts w:ascii="Sylfaen" w:hAnsi="Sylfaen" w:cs="Sylfaen"/>
            <w:lang w:val="ka-GE"/>
          </w:rPr>
          <w:delText>უარი</w:delText>
        </w:r>
        <w:r w:rsidR="00571CF7" w:rsidRPr="000057B9" w:rsidDel="009A01A9">
          <w:rPr>
            <w:rFonts w:ascii="Sylfaen" w:hAnsi="Sylfaen" w:cs="Sylfaen"/>
            <w:lang w:val="ka-GE"/>
          </w:rPr>
          <w:delText xml:space="preserve"> </w:delText>
        </w:r>
      </w:del>
      <w:ins w:id="626" w:author="Natia Nogaideli" w:date="2019-03-20T22:12:00Z">
        <w:r w:rsidR="009A01A9">
          <w:rPr>
            <w:rFonts w:ascii="Sylfaen" w:hAnsi="Sylfaen" w:cs="Sylfaen"/>
            <w:lang w:val="ka-GE"/>
          </w:rPr>
          <w:t>თანხმობა</w:t>
        </w:r>
        <w:r w:rsidR="009A01A9" w:rsidRPr="000057B9">
          <w:rPr>
            <w:rFonts w:ascii="Sylfaen" w:hAnsi="Sylfaen" w:cs="Sylfaen"/>
            <w:lang w:val="ka-GE"/>
          </w:rPr>
          <w:t xml:space="preserve"> </w:t>
        </w:r>
      </w:ins>
      <w:r w:rsidR="00571CF7" w:rsidRPr="000057B9">
        <w:rPr>
          <w:rFonts w:ascii="Sylfaen" w:hAnsi="Sylfaen" w:cs="Sylfaen"/>
          <w:lang w:val="ka-GE"/>
        </w:rPr>
        <w:t>უნდა წარუდგინოს</w:t>
      </w:r>
      <w:r w:rsidRPr="000057B9">
        <w:rPr>
          <w:rFonts w:ascii="Sylfaen" w:hAnsi="Sylfaen" w:cs="Sylfaen"/>
          <w:lang w:val="ka-GE"/>
        </w:rPr>
        <w:t xml:space="preserve">  </w:t>
      </w:r>
      <w:del w:id="627" w:author="Natia Nogaideli" w:date="2019-03-20T22:13:00Z">
        <w:r w:rsidR="00571CF7" w:rsidRPr="000057B9" w:rsidDel="009A01A9">
          <w:rPr>
            <w:rFonts w:ascii="Sylfaen" w:hAnsi="Sylfaen" w:cs="Sylfaen"/>
            <w:lang w:val="ka-GE"/>
          </w:rPr>
          <w:delText>პირველად</w:delText>
        </w:r>
        <w:r w:rsidR="00571CF7" w:rsidDel="009A01A9">
          <w:rPr>
            <w:rFonts w:ascii="Sylfaen" w:hAnsi="Sylfaen" w:cs="Sylfaen"/>
            <w:lang w:val="ka-GE"/>
          </w:rPr>
          <w:delText>ი</w:delText>
        </w:r>
        <w:r w:rsidRPr="000057B9" w:rsidDel="009A01A9">
          <w:rPr>
            <w:rFonts w:ascii="Sylfaen" w:hAnsi="Sylfaen" w:cs="Sylfaen"/>
            <w:lang w:val="ka-GE"/>
          </w:rPr>
          <w:delText xml:space="preserve"> ჯანდაცვის </w:delText>
        </w:r>
        <w:r w:rsidR="00571CF7" w:rsidRPr="000057B9" w:rsidDel="009A01A9">
          <w:rPr>
            <w:rFonts w:ascii="Sylfaen" w:hAnsi="Sylfaen" w:cs="Sylfaen"/>
            <w:lang w:val="ka-GE"/>
          </w:rPr>
          <w:delText>შერჩეულ</w:delText>
        </w:r>
        <w:r w:rsidR="00571CF7" w:rsidDel="009A01A9">
          <w:rPr>
            <w:rFonts w:ascii="Sylfaen" w:hAnsi="Sylfaen" w:cs="Sylfaen"/>
            <w:lang w:val="ka-GE"/>
          </w:rPr>
          <w:delText xml:space="preserve"> </w:delText>
        </w:r>
        <w:r w:rsidR="00571CF7" w:rsidRPr="000057B9" w:rsidDel="009A01A9">
          <w:rPr>
            <w:rFonts w:ascii="Sylfaen" w:hAnsi="Sylfaen" w:cs="Sylfaen"/>
            <w:lang w:val="ka-GE"/>
          </w:rPr>
          <w:delText>ექიმ</w:delText>
        </w:r>
        <w:r w:rsidRPr="000057B9" w:rsidDel="009A01A9">
          <w:rPr>
            <w:rFonts w:ascii="Sylfaen" w:hAnsi="Sylfaen" w:cs="Sylfaen"/>
            <w:lang w:val="ka-GE"/>
          </w:rPr>
          <w:delText>ს ან ჯან</w:delText>
        </w:r>
        <w:r w:rsidR="00571CF7" w:rsidDel="009A01A9">
          <w:rPr>
            <w:rFonts w:ascii="Sylfaen" w:hAnsi="Sylfaen" w:cs="Sylfaen"/>
            <w:lang w:val="ka-GE"/>
          </w:rPr>
          <w:delText xml:space="preserve">დაცვის </w:delText>
        </w:r>
      </w:del>
      <w:r w:rsidRPr="000057B9">
        <w:rPr>
          <w:rFonts w:ascii="Sylfaen" w:hAnsi="Sylfaen" w:cs="Sylfaen"/>
          <w:lang w:val="ka-GE"/>
        </w:rPr>
        <w:t xml:space="preserve">სამინისტროს </w:t>
      </w:r>
      <w:del w:id="628" w:author="Natia Nogaideli" w:date="2019-03-20T22:13:00Z">
        <w:r w:rsidRPr="000057B9" w:rsidDel="009A01A9">
          <w:rPr>
            <w:rFonts w:ascii="Sylfaen" w:hAnsi="Sylfaen" w:cs="Sylfaen"/>
            <w:lang w:val="ka-GE"/>
          </w:rPr>
          <w:delText>(შემდგომ: სამინისტრო)</w:delText>
        </w:r>
      </w:del>
      <w:ins w:id="629" w:author="Natia Nogaideli" w:date="2019-03-20T22:13:00Z">
        <w:r w:rsidR="009A01A9">
          <w:rPr>
            <w:rFonts w:ascii="Sylfaen" w:hAnsi="Sylfaen" w:cs="Sylfaen"/>
            <w:lang w:val="ka-GE"/>
          </w:rPr>
          <w:t>ტრანსპლანტაციის საბჭოს</w:t>
        </w:r>
      </w:ins>
      <w:r w:rsidR="00571CF7">
        <w:rPr>
          <w:rFonts w:ascii="Sylfaen" w:hAnsi="Sylfaen" w:cs="Sylfaen"/>
          <w:lang w:val="ka-GE"/>
        </w:rPr>
        <w:t>.</w:t>
      </w:r>
    </w:p>
    <w:p w14:paraId="4928ED5B" w14:textId="5FD5ED51" w:rsidR="00852B06" w:rsidRPr="000057B9" w:rsidRDefault="009C3301" w:rsidP="009C3301">
      <w:pPr>
        <w:jc w:val="both"/>
        <w:rPr>
          <w:rFonts w:ascii="Sylfaen" w:hAnsi="Sylfaen" w:cs="Sylfaen"/>
          <w:lang w:val="ka-GE"/>
        </w:rPr>
      </w:pPr>
      <w:r w:rsidRPr="000057B9">
        <w:rPr>
          <w:rFonts w:ascii="Sylfaen" w:hAnsi="Sylfaen" w:cs="Sylfaen"/>
          <w:lang w:val="ka-GE"/>
        </w:rPr>
        <w:t xml:space="preserve">(3) </w:t>
      </w:r>
      <w:commentRangeStart w:id="630"/>
      <w:ins w:id="631" w:author="Natia Nogaideli" w:date="2019-03-20T22:17:00Z">
        <w:r w:rsidR="00E7120C">
          <w:rPr>
            <w:rFonts w:ascii="Sylfaen" w:hAnsi="Sylfaen" w:cs="Sylfaen"/>
            <w:lang w:val="ka-GE"/>
          </w:rPr>
          <w:t xml:space="preserve">სრულწლოვანი არაქმედუნარიანი პირისაგან </w:t>
        </w:r>
      </w:ins>
      <w:r w:rsidRPr="000057B9">
        <w:rPr>
          <w:rFonts w:ascii="Sylfaen" w:hAnsi="Sylfaen" w:cs="Sylfaen"/>
          <w:lang w:val="ka-GE"/>
        </w:rPr>
        <w:t>ამ მუხლის მე-2 პუნქტ</w:t>
      </w:r>
      <w:del w:id="632" w:author="Natia Nogaideli" w:date="2019-03-20T22:19:00Z">
        <w:r w:rsidRPr="000057B9" w:rsidDel="00E7120C">
          <w:rPr>
            <w:rFonts w:ascii="Sylfaen" w:hAnsi="Sylfaen" w:cs="Sylfaen"/>
            <w:lang w:val="ka-GE"/>
          </w:rPr>
          <w:delText>იდან</w:delText>
        </w:r>
      </w:del>
      <w:ins w:id="633" w:author="Natia Nogaideli" w:date="2019-03-20T22:19:00Z">
        <w:r w:rsidR="00E7120C">
          <w:rPr>
            <w:rFonts w:ascii="Sylfaen" w:hAnsi="Sylfaen" w:cs="Sylfaen"/>
            <w:lang w:val="ka-GE"/>
          </w:rPr>
          <w:t>თ განსაზღვრული</w:t>
        </w:r>
      </w:ins>
      <w:r w:rsidRPr="000057B9">
        <w:rPr>
          <w:rFonts w:ascii="Sylfaen" w:hAnsi="Sylfaen" w:cs="Sylfaen"/>
          <w:lang w:val="ka-GE"/>
        </w:rPr>
        <w:t xml:space="preserve"> </w:t>
      </w:r>
      <w:ins w:id="634" w:author="Natia Nogaideli" w:date="2019-03-20T22:19:00Z">
        <w:r w:rsidR="00E7120C">
          <w:rPr>
            <w:rFonts w:ascii="Sylfaen" w:hAnsi="Sylfaen" w:cs="Sylfaen"/>
            <w:lang w:val="ka-GE"/>
          </w:rPr>
          <w:t xml:space="preserve">წერილობითი თანხმობა მიიღება </w:t>
        </w:r>
      </w:ins>
      <w:del w:id="635" w:author="Natia Nogaideli" w:date="2019-03-20T22:19:00Z">
        <w:r w:rsidRPr="000057B9" w:rsidDel="00E7120C">
          <w:rPr>
            <w:rFonts w:ascii="Sylfaen" w:hAnsi="Sylfaen" w:cs="Sylfaen"/>
            <w:lang w:val="ka-GE"/>
          </w:rPr>
          <w:delText>გადახვევის გზით</w:delText>
        </w:r>
      </w:del>
      <w:ins w:id="636" w:author="Natia Nogaideli" w:date="2019-03-20T22:19:00Z">
        <w:r w:rsidR="00E7120C">
          <w:rPr>
            <w:rFonts w:ascii="Sylfaen" w:hAnsi="Sylfaen" w:cs="Sylfaen"/>
            <w:lang w:val="ka-GE"/>
          </w:rPr>
          <w:t>მისი</w:t>
        </w:r>
      </w:ins>
      <w:r w:rsidRPr="000057B9">
        <w:rPr>
          <w:rFonts w:ascii="Sylfaen" w:hAnsi="Sylfaen" w:cs="Sylfaen"/>
          <w:lang w:val="ka-GE"/>
        </w:rPr>
        <w:t xml:space="preserve"> </w:t>
      </w:r>
      <w:del w:id="637" w:author="Natia Nogaideli" w:date="2019-03-20T22:19:00Z">
        <w:r w:rsidR="00571CF7" w:rsidRPr="000057B9" w:rsidDel="00E7120C">
          <w:rPr>
            <w:rFonts w:ascii="Sylfaen" w:hAnsi="Sylfaen" w:cs="Sylfaen"/>
            <w:lang w:val="ka-GE"/>
          </w:rPr>
          <w:delText>კანონიერმა</w:delText>
        </w:r>
        <w:r w:rsidRPr="000057B9" w:rsidDel="00E7120C">
          <w:rPr>
            <w:rFonts w:ascii="Sylfaen" w:hAnsi="Sylfaen" w:cs="Sylfaen"/>
            <w:lang w:val="ka-GE"/>
          </w:rPr>
          <w:delText xml:space="preserve"> </w:delText>
        </w:r>
      </w:del>
      <w:ins w:id="638" w:author="Natia Nogaideli" w:date="2019-03-20T22:19:00Z">
        <w:r w:rsidR="00E7120C" w:rsidRPr="000057B9">
          <w:rPr>
            <w:rFonts w:ascii="Sylfaen" w:hAnsi="Sylfaen" w:cs="Sylfaen"/>
            <w:lang w:val="ka-GE"/>
          </w:rPr>
          <w:t>კანონიერ</w:t>
        </w:r>
        <w:r w:rsidR="00E7120C">
          <w:rPr>
            <w:rFonts w:ascii="Sylfaen" w:hAnsi="Sylfaen" w:cs="Sylfaen"/>
            <w:lang w:val="ka-GE"/>
          </w:rPr>
          <w:t>ი</w:t>
        </w:r>
        <w:r w:rsidR="00E7120C" w:rsidRPr="000057B9">
          <w:rPr>
            <w:rFonts w:ascii="Sylfaen" w:hAnsi="Sylfaen" w:cs="Sylfaen"/>
            <w:lang w:val="ka-GE"/>
          </w:rPr>
          <w:t xml:space="preserve"> </w:t>
        </w:r>
      </w:ins>
      <w:r w:rsidRPr="000057B9">
        <w:rPr>
          <w:rFonts w:ascii="Sylfaen" w:hAnsi="Sylfaen" w:cs="Sylfaen"/>
          <w:lang w:val="ka-GE"/>
        </w:rPr>
        <w:t>წარმომადგენ</w:t>
      </w:r>
      <w:del w:id="639" w:author="Natia Nogaideli" w:date="2019-03-20T22:19:00Z">
        <w:r w:rsidRPr="000057B9" w:rsidDel="00E7120C">
          <w:rPr>
            <w:rFonts w:ascii="Sylfaen" w:hAnsi="Sylfaen" w:cs="Sylfaen"/>
            <w:lang w:val="ka-GE"/>
          </w:rPr>
          <w:delText>ე</w:delText>
        </w:r>
      </w:del>
      <w:r w:rsidRPr="000057B9">
        <w:rPr>
          <w:rFonts w:ascii="Sylfaen" w:hAnsi="Sylfaen" w:cs="Sylfaen"/>
          <w:lang w:val="ka-GE"/>
        </w:rPr>
        <w:t>ლ</w:t>
      </w:r>
      <w:del w:id="640" w:author="Natia Nogaideli" w:date="2019-03-20T22:19:00Z">
        <w:r w:rsidR="00571CF7" w:rsidDel="00E7120C">
          <w:rPr>
            <w:rFonts w:ascii="Sylfaen" w:hAnsi="Sylfaen" w:cs="Sylfaen"/>
            <w:lang w:val="ka-GE"/>
          </w:rPr>
          <w:delText>მა</w:delText>
        </w:r>
      </w:del>
      <w:ins w:id="641" w:author="Natia Nogaideli" w:date="2019-03-20T22:19:00Z">
        <w:r w:rsidR="00E7120C">
          <w:rPr>
            <w:rFonts w:ascii="Sylfaen" w:hAnsi="Sylfaen" w:cs="Sylfaen"/>
            <w:lang w:val="ka-GE"/>
          </w:rPr>
          <w:t>ის</w:t>
        </w:r>
      </w:ins>
      <w:r w:rsidRPr="000057B9">
        <w:rPr>
          <w:rFonts w:ascii="Sylfaen" w:hAnsi="Sylfaen" w:cs="Sylfaen"/>
          <w:lang w:val="ka-GE"/>
        </w:rPr>
        <w:t xml:space="preserve"> ან </w:t>
      </w:r>
      <w:del w:id="642" w:author="Natia Nogaideli" w:date="2019-03-20T22:20:00Z">
        <w:r w:rsidRPr="000057B9" w:rsidDel="00E7120C">
          <w:rPr>
            <w:rFonts w:ascii="Sylfaen" w:hAnsi="Sylfaen" w:cs="Sylfaen"/>
            <w:lang w:val="ka-GE"/>
          </w:rPr>
          <w:delText>მეურვე</w:delText>
        </w:r>
        <w:r w:rsidR="00571CF7" w:rsidDel="00E7120C">
          <w:rPr>
            <w:rFonts w:ascii="Sylfaen" w:hAnsi="Sylfaen" w:cs="Sylfaen"/>
            <w:lang w:val="ka-GE"/>
          </w:rPr>
          <w:delText xml:space="preserve">მ </w:delText>
        </w:r>
      </w:del>
      <w:ins w:id="643" w:author="Natia Nogaideli" w:date="2019-03-20T22:20:00Z">
        <w:r w:rsidR="00E7120C" w:rsidRPr="000057B9">
          <w:rPr>
            <w:rFonts w:ascii="Sylfaen" w:hAnsi="Sylfaen" w:cs="Sylfaen"/>
            <w:lang w:val="ka-GE"/>
          </w:rPr>
          <w:t>მეურვ</w:t>
        </w:r>
        <w:r w:rsidR="00E7120C">
          <w:rPr>
            <w:rFonts w:ascii="Sylfaen" w:hAnsi="Sylfaen" w:cs="Sylfaen"/>
            <w:lang w:val="ka-GE"/>
          </w:rPr>
          <w:t xml:space="preserve">ის </w:t>
        </w:r>
      </w:ins>
      <w:r w:rsidR="00571CF7">
        <w:rPr>
          <w:rFonts w:ascii="Sylfaen" w:hAnsi="Sylfaen" w:cs="Sylfaen"/>
          <w:lang w:val="ka-GE"/>
        </w:rPr>
        <w:t>ს</w:t>
      </w:r>
      <w:del w:id="644" w:author="Natia Nogaideli" w:date="2019-03-20T22:20:00Z">
        <w:r w:rsidR="00571CF7" w:rsidDel="00E7120C">
          <w:rPr>
            <w:rFonts w:ascii="Sylfaen" w:hAnsi="Sylfaen" w:cs="Sylfaen"/>
            <w:lang w:val="ka-GE"/>
          </w:rPr>
          <w:delText>რულწლოვანი</w:delText>
        </w:r>
        <w:r w:rsidR="00571CF7" w:rsidRPr="000057B9" w:rsidDel="00E7120C">
          <w:rPr>
            <w:rFonts w:ascii="Sylfaen" w:hAnsi="Sylfaen" w:cs="Sylfaen"/>
            <w:lang w:val="ka-GE"/>
          </w:rPr>
          <w:delText xml:space="preserve"> პირ</w:delText>
        </w:r>
        <w:r w:rsidR="00571CF7" w:rsidDel="00E7120C">
          <w:rPr>
            <w:rFonts w:ascii="Sylfaen" w:hAnsi="Sylfaen" w:cs="Sylfaen"/>
            <w:lang w:val="ka-GE"/>
          </w:rPr>
          <w:delText>ისა,</w:delText>
        </w:r>
        <w:r w:rsidRPr="000057B9" w:rsidDel="00E7120C">
          <w:rPr>
            <w:rFonts w:ascii="Sylfaen" w:hAnsi="Sylfaen" w:cs="Sylfaen"/>
            <w:lang w:val="ka-GE"/>
          </w:rPr>
          <w:delText xml:space="preserve"> </w:delText>
        </w:r>
        <w:r w:rsidR="00571CF7" w:rsidRPr="000057B9" w:rsidDel="00E7120C">
          <w:rPr>
            <w:rFonts w:ascii="Sylfaen" w:hAnsi="Sylfaen" w:cs="Sylfaen"/>
            <w:lang w:val="ka-GE"/>
          </w:rPr>
          <w:delText>რომელს</w:delText>
        </w:r>
        <w:r w:rsidRPr="000057B9" w:rsidDel="00E7120C">
          <w:rPr>
            <w:rFonts w:ascii="Sylfaen" w:hAnsi="Sylfaen" w:cs="Sylfaen"/>
            <w:lang w:val="ka-GE"/>
          </w:rPr>
          <w:delText xml:space="preserve">აც არ </w:delText>
        </w:r>
        <w:r w:rsidR="00571CF7" w:rsidRPr="000057B9" w:rsidDel="00E7120C">
          <w:rPr>
            <w:rFonts w:ascii="Sylfaen" w:hAnsi="Sylfaen" w:cs="Sylfaen"/>
            <w:lang w:val="ka-GE"/>
          </w:rPr>
          <w:delText>შეუძლია</w:delText>
        </w:r>
        <w:r w:rsidRPr="000057B9" w:rsidDel="00E7120C">
          <w:rPr>
            <w:rFonts w:ascii="Sylfaen" w:hAnsi="Sylfaen" w:cs="Sylfaen"/>
            <w:lang w:val="ka-GE"/>
          </w:rPr>
          <w:delText xml:space="preserve"> </w:delText>
        </w:r>
        <w:r w:rsidR="00571CF7" w:rsidRPr="000057B9" w:rsidDel="00E7120C">
          <w:rPr>
            <w:rFonts w:ascii="Sylfaen" w:hAnsi="Sylfaen" w:cs="Sylfaen"/>
            <w:lang w:val="ka-GE"/>
          </w:rPr>
          <w:delText>მუშაობა</w:delText>
        </w:r>
      </w:del>
      <w:ins w:id="645" w:author="Natia Nogaideli" w:date="2019-03-20T22:20:00Z">
        <w:r w:rsidR="00E7120C">
          <w:rPr>
            <w:rFonts w:ascii="Sylfaen" w:hAnsi="Sylfaen" w:cs="Sylfaen"/>
            <w:lang w:val="ka-GE"/>
          </w:rPr>
          <w:t>მიერ</w:t>
        </w:r>
      </w:ins>
      <w:r w:rsidRPr="000057B9">
        <w:rPr>
          <w:rFonts w:ascii="Sylfaen" w:hAnsi="Sylfaen" w:cs="Sylfaen"/>
          <w:lang w:val="ka-GE"/>
        </w:rPr>
        <w:t xml:space="preserve">, </w:t>
      </w:r>
      <w:r w:rsidR="00571CF7">
        <w:rPr>
          <w:rFonts w:ascii="Sylfaen" w:hAnsi="Sylfaen" w:cs="Sylfaen"/>
          <w:lang w:val="ka-GE"/>
        </w:rPr>
        <w:t xml:space="preserve">მისი სახელით </w:t>
      </w:r>
      <w:del w:id="646" w:author="Natia Nogaideli" w:date="2019-03-20T22:20:00Z">
        <w:r w:rsidR="00571CF7" w:rsidDel="00E7120C">
          <w:rPr>
            <w:rFonts w:ascii="Sylfaen" w:hAnsi="Sylfaen" w:cs="Sylfaen"/>
            <w:lang w:val="ka-GE"/>
          </w:rPr>
          <w:delText xml:space="preserve">უნდა წარმოადგინოს </w:delText>
        </w:r>
      </w:del>
      <w:r w:rsidRPr="000057B9">
        <w:rPr>
          <w:rFonts w:ascii="Sylfaen" w:hAnsi="Sylfaen" w:cs="Sylfaen"/>
          <w:lang w:val="ka-GE"/>
        </w:rPr>
        <w:t>ამ მუხლის პირველი პუნქტით გათვალისწინებულ</w:t>
      </w:r>
      <w:r w:rsidR="00571CF7">
        <w:rPr>
          <w:rFonts w:ascii="Sylfaen" w:hAnsi="Sylfaen" w:cs="Sylfaen"/>
          <w:lang w:val="ka-GE"/>
        </w:rPr>
        <w:t>ი, ნოტარიულად დამოწმებული</w:t>
      </w:r>
      <w:r w:rsidRPr="000057B9">
        <w:rPr>
          <w:rFonts w:ascii="Sylfaen" w:hAnsi="Sylfaen" w:cs="Sylfaen"/>
          <w:lang w:val="ka-GE"/>
        </w:rPr>
        <w:t xml:space="preserve"> წერილობითი </w:t>
      </w:r>
      <w:del w:id="647" w:author="Natia Nogaideli" w:date="2019-03-20T22:20:00Z">
        <w:r w:rsidR="00571CF7" w:rsidDel="00E7120C">
          <w:rPr>
            <w:rFonts w:ascii="Sylfaen" w:hAnsi="Sylfaen" w:cs="Sylfaen"/>
            <w:lang w:val="ka-GE"/>
          </w:rPr>
          <w:delText>უარი</w:delText>
        </w:r>
        <w:r w:rsidRPr="000057B9" w:rsidDel="00E7120C">
          <w:rPr>
            <w:rFonts w:ascii="Sylfaen" w:hAnsi="Sylfaen" w:cs="Sylfaen"/>
            <w:lang w:val="ka-GE"/>
          </w:rPr>
          <w:delText>.</w:delText>
        </w:r>
      </w:del>
      <w:ins w:id="648" w:author="Natia Nogaideli" w:date="2019-03-20T22:20:00Z">
        <w:r w:rsidR="00E7120C">
          <w:rPr>
            <w:rFonts w:ascii="Sylfaen" w:hAnsi="Sylfaen" w:cs="Sylfaen"/>
            <w:lang w:val="ka-GE"/>
          </w:rPr>
          <w:t>თანხმობის წარმოდგენის შემთხვევაში</w:t>
        </w:r>
        <w:r w:rsidR="00E7120C" w:rsidRPr="000057B9">
          <w:rPr>
            <w:rFonts w:ascii="Sylfaen" w:hAnsi="Sylfaen" w:cs="Sylfaen"/>
            <w:lang w:val="ka-GE"/>
          </w:rPr>
          <w:t>.</w:t>
        </w:r>
        <w:commentRangeEnd w:id="630"/>
        <w:r w:rsidR="00E7120C">
          <w:rPr>
            <w:rStyle w:val="CommentReference"/>
          </w:rPr>
          <w:commentReference w:id="630"/>
        </w:r>
      </w:ins>
    </w:p>
    <w:p w14:paraId="42269B38" w14:textId="058FD6E3" w:rsidR="00571CF7" w:rsidRDefault="00571CF7" w:rsidP="00571CF7">
      <w:pPr>
        <w:jc w:val="both"/>
        <w:rPr>
          <w:ins w:id="649" w:author="Mariam Mchedlishvili" w:date="2019-05-09T21:29:00Z"/>
          <w:rFonts w:ascii="Sylfaen" w:hAnsi="Sylfaen" w:cs="Sylfaen"/>
          <w:lang w:val="ka-GE"/>
        </w:rPr>
      </w:pPr>
      <w:r w:rsidRPr="000057B9">
        <w:rPr>
          <w:rFonts w:ascii="Sylfaen" w:hAnsi="Sylfaen" w:cs="Sylfaen"/>
          <w:lang w:val="ka-GE"/>
        </w:rPr>
        <w:t xml:space="preserve">(4) </w:t>
      </w:r>
      <w:r>
        <w:rPr>
          <w:rFonts w:ascii="Sylfaen" w:hAnsi="Sylfaen" w:cs="Sylfaen"/>
          <w:lang w:val="ka-GE"/>
        </w:rPr>
        <w:t>უსინათლო</w:t>
      </w:r>
      <w:r w:rsidRPr="000057B9">
        <w:rPr>
          <w:rFonts w:ascii="Sylfaen" w:hAnsi="Sylfaen" w:cs="Sylfaen"/>
          <w:lang w:val="ka-GE"/>
        </w:rPr>
        <w:t xml:space="preserve"> ადამიანს, </w:t>
      </w:r>
      <w:r>
        <w:rPr>
          <w:rFonts w:ascii="Sylfaen" w:hAnsi="Sylfaen" w:cs="Sylfaen"/>
          <w:lang w:val="ka-GE"/>
        </w:rPr>
        <w:t>ყრუ</w:t>
      </w:r>
      <w:r w:rsidRPr="000057B9">
        <w:rPr>
          <w:rFonts w:ascii="Sylfaen" w:hAnsi="Sylfaen" w:cs="Sylfaen"/>
          <w:lang w:val="ka-GE"/>
        </w:rPr>
        <w:t xml:space="preserve"> </w:t>
      </w:r>
      <w:r>
        <w:rPr>
          <w:rFonts w:ascii="Sylfaen" w:hAnsi="Sylfaen" w:cs="Sylfaen"/>
          <w:lang w:val="ka-GE"/>
        </w:rPr>
        <w:t>ადამიანს</w:t>
      </w:r>
      <w:r w:rsidRPr="000057B9">
        <w:rPr>
          <w:rFonts w:ascii="Sylfaen" w:hAnsi="Sylfaen" w:cs="Sylfaen"/>
          <w:lang w:val="ka-GE"/>
        </w:rPr>
        <w:t>, რომელთაც არ შეუძლია</w:t>
      </w:r>
      <w:r>
        <w:rPr>
          <w:rFonts w:ascii="Sylfaen" w:hAnsi="Sylfaen" w:cs="Sylfaen"/>
          <w:lang w:val="ka-GE"/>
        </w:rPr>
        <w:t>თ</w:t>
      </w:r>
      <w:r w:rsidRPr="000057B9">
        <w:rPr>
          <w:rFonts w:ascii="Sylfaen" w:hAnsi="Sylfaen" w:cs="Sylfaen"/>
          <w:lang w:val="ka-GE"/>
        </w:rPr>
        <w:t xml:space="preserve"> </w:t>
      </w:r>
      <w:r>
        <w:rPr>
          <w:rFonts w:ascii="Sylfaen" w:hAnsi="Sylfaen" w:cs="Sylfaen"/>
          <w:lang w:val="ka-GE"/>
        </w:rPr>
        <w:t>კითხვა,</w:t>
      </w:r>
      <w:r w:rsidRPr="000057B9">
        <w:rPr>
          <w:rFonts w:ascii="Sylfaen" w:hAnsi="Sylfaen" w:cs="Sylfaen"/>
          <w:lang w:val="ka-GE"/>
        </w:rPr>
        <w:t xml:space="preserve"> </w:t>
      </w:r>
      <w:r>
        <w:rPr>
          <w:rFonts w:ascii="Sylfaen" w:hAnsi="Sylfaen" w:cs="Sylfaen"/>
          <w:lang w:val="ka-GE"/>
        </w:rPr>
        <w:t xml:space="preserve">მუნჯ ადამიანს, რომელსაც </w:t>
      </w:r>
      <w:r w:rsidRPr="000057B9">
        <w:rPr>
          <w:rFonts w:ascii="Sylfaen" w:hAnsi="Sylfaen" w:cs="Sylfaen"/>
          <w:lang w:val="ka-GE"/>
        </w:rPr>
        <w:t>არ შეუძლია წერა და ყრუ და უსინათლო ადამიანს შეუძლია</w:t>
      </w:r>
      <w:ins w:id="650" w:author="Natia Nogaideli" w:date="2019-03-20T22:21:00Z">
        <w:r w:rsidR="00E7120C">
          <w:rPr>
            <w:rFonts w:ascii="Sylfaen" w:hAnsi="Sylfaen" w:cs="Sylfaen"/>
            <w:lang w:val="ka-GE"/>
          </w:rPr>
          <w:t>,</w:t>
        </w:r>
      </w:ins>
      <w:r w:rsidRPr="000057B9">
        <w:rPr>
          <w:rFonts w:ascii="Sylfaen" w:hAnsi="Sylfaen" w:cs="Sylfaen"/>
          <w:lang w:val="ka-GE"/>
        </w:rPr>
        <w:t xml:space="preserve"> ამ მუხლის პირველი პუნქტით გათვალისწინებული </w:t>
      </w:r>
      <w:del w:id="651" w:author="Natia Nogaideli" w:date="2019-03-20T22:21:00Z">
        <w:r w:rsidDel="00E7120C">
          <w:rPr>
            <w:rFonts w:ascii="Sylfaen" w:hAnsi="Sylfaen" w:cs="Sylfaen"/>
            <w:lang w:val="ka-GE"/>
          </w:rPr>
          <w:delText xml:space="preserve">უარი </w:delText>
        </w:r>
      </w:del>
      <w:ins w:id="652" w:author="Natia Nogaideli" w:date="2019-03-20T22:21:00Z">
        <w:r w:rsidR="00E7120C">
          <w:rPr>
            <w:rFonts w:ascii="Sylfaen" w:hAnsi="Sylfaen" w:cs="Sylfaen"/>
            <w:lang w:val="ka-GE"/>
          </w:rPr>
          <w:t xml:space="preserve">თანხმობა </w:t>
        </w:r>
      </w:ins>
      <w:r>
        <w:rPr>
          <w:rFonts w:ascii="Sylfaen" w:hAnsi="Sylfaen" w:cs="Sylfaen"/>
          <w:lang w:val="ka-GE"/>
        </w:rPr>
        <w:t>განაცხადოს</w:t>
      </w:r>
      <w:r w:rsidRPr="000057B9">
        <w:rPr>
          <w:rFonts w:ascii="Sylfaen" w:hAnsi="Sylfaen" w:cs="Sylfaen"/>
          <w:lang w:val="ka-GE"/>
        </w:rPr>
        <w:t xml:space="preserve"> სანოტარო ქმედების სახით ან ზეპირი განცხადების საფუძველზე ორი </w:t>
      </w:r>
      <w:ins w:id="653" w:author="Natia Nogaideli" w:date="2019-03-20T22:22:00Z">
        <w:r w:rsidR="00E7120C">
          <w:rPr>
            <w:rFonts w:ascii="Sylfaen" w:hAnsi="Sylfaen" w:cs="Sylfaen"/>
            <w:lang w:val="ka-GE"/>
          </w:rPr>
          <w:t xml:space="preserve">ქმედუნარიანი </w:t>
        </w:r>
      </w:ins>
      <w:r w:rsidRPr="000057B9">
        <w:rPr>
          <w:rFonts w:ascii="Sylfaen" w:hAnsi="Sylfaen" w:cs="Sylfaen"/>
          <w:lang w:val="ka-GE"/>
        </w:rPr>
        <w:t>მოწმის თანდასწრებით, რომელ</w:t>
      </w:r>
      <w:r>
        <w:rPr>
          <w:rFonts w:ascii="Sylfaen" w:hAnsi="Sylfaen" w:cs="Sylfaen"/>
          <w:lang w:val="ka-GE"/>
        </w:rPr>
        <w:t xml:space="preserve">თაც თვითონ </w:t>
      </w:r>
      <w:del w:id="654" w:author="Natia Nogaideli" w:date="2019-03-20T22:22:00Z">
        <w:r w:rsidDel="00E7120C">
          <w:rPr>
            <w:rFonts w:ascii="Sylfaen" w:hAnsi="Sylfaen" w:cs="Sylfaen"/>
            <w:lang w:val="ka-GE"/>
          </w:rPr>
          <w:delText>ნიშნავს</w:delText>
        </w:r>
        <w:r w:rsidRPr="000057B9" w:rsidDel="00E7120C">
          <w:rPr>
            <w:rFonts w:ascii="Sylfaen" w:hAnsi="Sylfaen" w:cs="Sylfaen"/>
            <w:lang w:val="ka-GE"/>
          </w:rPr>
          <w:delText xml:space="preserve"> </w:delText>
        </w:r>
        <w:r w:rsidDel="00E7120C">
          <w:rPr>
            <w:rFonts w:ascii="Sylfaen" w:hAnsi="Sylfaen" w:cs="Sylfaen"/>
            <w:lang w:val="ka-GE"/>
          </w:rPr>
          <w:delText>და რომელთაც შეუძლიათ მუშაობა.</w:delText>
        </w:r>
      </w:del>
      <w:ins w:id="655" w:author="Natia Nogaideli" w:date="2019-03-20T22:22:00Z">
        <w:r w:rsidR="00E7120C">
          <w:rPr>
            <w:rFonts w:ascii="Sylfaen" w:hAnsi="Sylfaen" w:cs="Sylfaen"/>
            <w:lang w:val="ka-GE"/>
          </w:rPr>
          <w:t>წარადგენს.</w:t>
        </w:r>
      </w:ins>
      <w:r>
        <w:rPr>
          <w:rFonts w:ascii="Sylfaen" w:hAnsi="Sylfaen" w:cs="Sylfaen"/>
          <w:lang w:val="ka-GE"/>
        </w:rPr>
        <w:t xml:space="preserve"> ეს მოწმეები აცხადებენ წერილობით </w:t>
      </w:r>
      <w:del w:id="656" w:author="Natia Nogaideli" w:date="2019-03-20T22:22:00Z">
        <w:r w:rsidDel="00E7120C">
          <w:rPr>
            <w:rFonts w:ascii="Sylfaen" w:hAnsi="Sylfaen" w:cs="Sylfaen"/>
            <w:lang w:val="ka-GE"/>
          </w:rPr>
          <w:delText>უარს</w:delText>
        </w:r>
        <w:r w:rsidRPr="000057B9" w:rsidDel="00E7120C">
          <w:rPr>
            <w:rFonts w:ascii="Sylfaen" w:hAnsi="Sylfaen" w:cs="Sylfaen"/>
            <w:lang w:val="ka-GE"/>
          </w:rPr>
          <w:delText xml:space="preserve"> </w:delText>
        </w:r>
      </w:del>
      <w:ins w:id="657" w:author="Natia Nogaideli" w:date="2019-03-20T22:22:00Z">
        <w:r w:rsidR="00E7120C">
          <w:rPr>
            <w:rFonts w:ascii="Sylfaen" w:hAnsi="Sylfaen" w:cs="Sylfaen"/>
            <w:lang w:val="ka-GE"/>
          </w:rPr>
          <w:t>თანხმობას</w:t>
        </w:r>
        <w:r w:rsidR="00E7120C" w:rsidRPr="000057B9">
          <w:rPr>
            <w:rFonts w:ascii="Sylfaen" w:hAnsi="Sylfaen" w:cs="Sylfaen"/>
            <w:lang w:val="ka-GE"/>
          </w:rPr>
          <w:t xml:space="preserve"> </w:t>
        </w:r>
      </w:ins>
      <w:r>
        <w:rPr>
          <w:rFonts w:ascii="Sylfaen" w:hAnsi="Sylfaen" w:cs="Sylfaen"/>
          <w:lang w:val="ka-GE"/>
        </w:rPr>
        <w:t>მისი</w:t>
      </w:r>
      <w:r w:rsidRPr="000057B9">
        <w:rPr>
          <w:rFonts w:ascii="Sylfaen" w:hAnsi="Sylfaen" w:cs="Sylfaen"/>
          <w:lang w:val="ka-GE"/>
        </w:rPr>
        <w:t xml:space="preserve"> სახელით.</w:t>
      </w:r>
    </w:p>
    <w:p w14:paraId="429670C2" w14:textId="30708360" w:rsidR="00CD76DC" w:rsidRPr="000057B9" w:rsidRDefault="00CD76DC" w:rsidP="00571CF7">
      <w:pPr>
        <w:jc w:val="both"/>
        <w:rPr>
          <w:rFonts w:ascii="Sylfaen" w:hAnsi="Sylfaen" w:cs="Sylfaen"/>
          <w:lang w:val="ka-GE"/>
        </w:rPr>
      </w:pPr>
    </w:p>
    <w:p w14:paraId="5E1D810B" w14:textId="77777777" w:rsidR="00571CF7" w:rsidRPr="000057B9" w:rsidRDefault="00571CF7" w:rsidP="00571CF7">
      <w:pPr>
        <w:jc w:val="both"/>
        <w:rPr>
          <w:rFonts w:ascii="Sylfaen" w:hAnsi="Sylfaen" w:cs="Sylfaen"/>
          <w:b/>
          <w:lang w:val="ka-GE"/>
        </w:rPr>
      </w:pPr>
      <w:r w:rsidRPr="000057B9">
        <w:rPr>
          <w:rFonts w:ascii="Sylfaen" w:hAnsi="Sylfaen" w:cs="Sylfaen"/>
          <w:b/>
          <w:lang w:val="ka-GE"/>
        </w:rPr>
        <w:t>მუხლი 18</w:t>
      </w:r>
    </w:p>
    <w:p w14:paraId="2CEC6AB3" w14:textId="04E5318F" w:rsidR="00571CF7" w:rsidDel="00540984" w:rsidRDefault="00E7120C" w:rsidP="00571CF7">
      <w:pPr>
        <w:jc w:val="both"/>
        <w:rPr>
          <w:del w:id="658" w:author="Natia Nogaideli" w:date="2019-03-20T22:23:00Z"/>
          <w:rFonts w:ascii="Sylfaen" w:hAnsi="Sylfaen" w:cs="Sylfaen"/>
          <w:lang w:val="ka-GE"/>
        </w:rPr>
      </w:pPr>
      <w:ins w:id="659" w:author="Natia Nogaideli" w:date="2019-03-20T22:23:00Z">
        <w:r w:rsidRPr="000057B9" w:rsidDel="00E7120C">
          <w:rPr>
            <w:rFonts w:ascii="Sylfaen" w:hAnsi="Sylfaen" w:cs="Sylfaen"/>
            <w:lang w:val="ka-GE"/>
          </w:rPr>
          <w:t xml:space="preserve"> </w:t>
        </w:r>
      </w:ins>
      <w:del w:id="660" w:author="Natia Nogaideli" w:date="2019-03-20T22:23:00Z">
        <w:r w:rsidR="00571CF7" w:rsidRPr="000057B9" w:rsidDel="00E7120C">
          <w:rPr>
            <w:rFonts w:ascii="Sylfaen" w:hAnsi="Sylfaen" w:cs="Sylfaen"/>
            <w:lang w:val="ka-GE"/>
          </w:rPr>
          <w:delText xml:space="preserve">(1) ამ კანონის </w:delText>
        </w:r>
        <w:r w:rsidR="009C5421" w:rsidDel="00E7120C">
          <w:rPr>
            <w:rFonts w:ascii="Sylfaen" w:hAnsi="Sylfaen" w:cs="Sylfaen"/>
            <w:lang w:val="ka-GE"/>
          </w:rPr>
          <w:delText xml:space="preserve">მე-17 </w:delText>
        </w:r>
        <w:r w:rsidR="00571CF7" w:rsidRPr="000057B9" w:rsidDel="00E7120C">
          <w:rPr>
            <w:rFonts w:ascii="Sylfaen" w:hAnsi="Sylfaen" w:cs="Sylfaen"/>
            <w:lang w:val="ka-GE"/>
          </w:rPr>
          <w:delText>მუხლის პირველი პუნქტ</w:delText>
        </w:r>
        <w:r w:rsidR="009C5421" w:rsidDel="00E7120C">
          <w:rPr>
            <w:rFonts w:ascii="Sylfaen" w:hAnsi="Sylfaen" w:cs="Sylfaen"/>
            <w:lang w:val="ka-GE"/>
          </w:rPr>
          <w:delText>ში აღნიშნული</w:delText>
        </w:r>
        <w:r w:rsidR="00571CF7" w:rsidRPr="000057B9" w:rsidDel="00E7120C">
          <w:rPr>
            <w:rFonts w:ascii="Sylfaen" w:hAnsi="Sylfaen" w:cs="Sylfaen"/>
            <w:lang w:val="ka-GE"/>
          </w:rPr>
          <w:delText xml:space="preserve"> წერილობითი </w:delText>
        </w:r>
        <w:r w:rsidR="009C5421" w:rsidDel="00E7120C">
          <w:rPr>
            <w:rFonts w:ascii="Sylfaen" w:hAnsi="Sylfaen" w:cs="Sylfaen"/>
            <w:lang w:val="ka-GE"/>
          </w:rPr>
          <w:delText>უარი</w:delText>
        </w:r>
        <w:r w:rsidR="00571CF7" w:rsidRPr="000057B9" w:rsidDel="00E7120C">
          <w:rPr>
            <w:rFonts w:ascii="Sylfaen" w:hAnsi="Sylfaen" w:cs="Sylfaen"/>
            <w:lang w:val="ka-GE"/>
          </w:rPr>
          <w:delText xml:space="preserve"> წარედგინება სამინისტროს პირველადი ჯანდაცვის ექიმის მიერ.</w:delText>
        </w:r>
      </w:del>
    </w:p>
    <w:p w14:paraId="723953DF" w14:textId="77777777" w:rsidR="00872C80" w:rsidRDefault="00540984" w:rsidP="00571CF7">
      <w:pPr>
        <w:jc w:val="both"/>
        <w:rPr>
          <w:ins w:id="661" w:author="Natia Nogaideli" w:date="2019-03-20T22:35:00Z"/>
          <w:rFonts w:ascii="Sylfaen" w:hAnsi="Sylfaen" w:cs="Sylfaen"/>
          <w:lang w:val="ka-GE"/>
        </w:rPr>
      </w:pPr>
      <w:ins w:id="662" w:author="Natia Nogaideli" w:date="2019-03-20T22:31:00Z">
        <w:r>
          <w:rPr>
            <w:rFonts w:ascii="Sylfaen" w:hAnsi="Sylfaen" w:cs="Sylfaen"/>
            <w:lang w:val="ka-GE"/>
          </w:rPr>
          <w:t xml:space="preserve">1. ადამიანის მიერ გაცხადებული თანხმობა </w:t>
        </w:r>
      </w:ins>
      <w:ins w:id="663" w:author="Natia Nogaideli" w:date="2019-03-20T22:32:00Z">
        <w:r w:rsidRPr="00540984">
          <w:rPr>
            <w:rFonts w:ascii="Sylfaen" w:hAnsi="Sylfaen" w:cs="Sylfaen"/>
            <w:lang w:val="ka-GE"/>
          </w:rPr>
          <w:t>გადანერგვის მიზნით ორგანო(ები)ს დონორობის შესახებ</w:t>
        </w:r>
        <w:r>
          <w:rPr>
            <w:rFonts w:ascii="Sylfaen" w:hAnsi="Sylfaen" w:cs="Sylfaen"/>
            <w:lang w:val="ka-GE"/>
          </w:rPr>
          <w:t xml:space="preserve"> შეიტანება დონორთა რეესტრ</w:t>
        </w:r>
      </w:ins>
      <w:ins w:id="664" w:author="Natia Nogaideli" w:date="2019-03-20T22:33:00Z">
        <w:r>
          <w:rPr>
            <w:rFonts w:ascii="Sylfaen" w:hAnsi="Sylfaen" w:cs="Sylfaen"/>
            <w:lang w:val="ka-GE"/>
          </w:rPr>
          <w:t>ში</w:t>
        </w:r>
      </w:ins>
      <w:ins w:id="665" w:author="Natia Nogaideli" w:date="2019-03-20T22:35:00Z">
        <w:r w:rsidR="00872C80">
          <w:rPr>
            <w:rFonts w:ascii="Sylfaen" w:hAnsi="Sylfaen" w:cs="Sylfaen"/>
            <w:lang w:val="ka-GE"/>
          </w:rPr>
          <w:t>.</w:t>
        </w:r>
      </w:ins>
    </w:p>
    <w:p w14:paraId="4E416676" w14:textId="37A9E3BC" w:rsidR="00540984" w:rsidRPr="000057B9" w:rsidRDefault="00872C80" w:rsidP="00571CF7">
      <w:pPr>
        <w:jc w:val="both"/>
        <w:rPr>
          <w:ins w:id="666" w:author="Natia Nogaideli" w:date="2019-03-20T22:31:00Z"/>
          <w:rFonts w:ascii="Sylfaen" w:hAnsi="Sylfaen" w:cs="Sylfaen"/>
          <w:lang w:val="ka-GE"/>
        </w:rPr>
      </w:pPr>
      <w:ins w:id="667" w:author="Natia Nogaideli" w:date="2019-03-20T22:35:00Z">
        <w:r>
          <w:rPr>
            <w:rFonts w:ascii="Sylfaen" w:hAnsi="Sylfaen" w:cs="Sylfaen"/>
            <w:lang w:val="ka-GE"/>
          </w:rPr>
          <w:t>2.</w:t>
        </w:r>
      </w:ins>
      <w:ins w:id="668" w:author="Natia Nogaideli" w:date="2019-03-20T22:33:00Z">
        <w:r w:rsidR="00540984">
          <w:rPr>
            <w:rFonts w:ascii="Sylfaen" w:hAnsi="Sylfaen" w:cs="Sylfaen"/>
            <w:lang w:val="ka-GE"/>
          </w:rPr>
          <w:t xml:space="preserve"> </w:t>
        </w:r>
      </w:ins>
      <w:ins w:id="669" w:author="Natia Nogaideli" w:date="2019-03-20T22:35:00Z">
        <w:r>
          <w:rPr>
            <w:rFonts w:ascii="Sylfaen" w:hAnsi="Sylfaen" w:cs="Sylfaen"/>
            <w:lang w:val="ka-GE"/>
          </w:rPr>
          <w:t xml:space="preserve">დონორთა რეესტრის წარმოებას უზრუნველყოფს </w:t>
        </w:r>
      </w:ins>
      <w:ins w:id="670" w:author="Natia Nogaideli" w:date="2019-03-20T22:36:00Z">
        <w:r>
          <w:rPr>
            <w:rFonts w:ascii="Sylfaen" w:hAnsi="Sylfaen" w:cs="Sylfaen"/>
            <w:lang w:val="ka-GE"/>
          </w:rPr>
          <w:t>სამინისტრო/</w:t>
        </w:r>
      </w:ins>
      <w:ins w:id="671" w:author="Natia Nogaideli" w:date="2019-03-20T22:33:00Z">
        <w:r w:rsidR="00540984">
          <w:rPr>
            <w:rFonts w:ascii="Sylfaen" w:hAnsi="Sylfaen" w:cs="Sylfaen"/>
            <w:lang w:val="ka-GE"/>
          </w:rPr>
          <w:t>ტრანსპლანტაციის საბჭოს სამდივნო</w:t>
        </w:r>
      </w:ins>
      <w:ins w:id="672" w:author="Natia Nogaideli" w:date="2019-03-20T22:36:00Z">
        <w:r>
          <w:rPr>
            <w:rFonts w:ascii="Sylfaen" w:hAnsi="Sylfaen" w:cs="Sylfaen"/>
            <w:lang w:val="ka-GE"/>
          </w:rPr>
          <w:t>, მოქმედი კანონმდებლობით განსაზღვრული წესით</w:t>
        </w:r>
      </w:ins>
      <w:ins w:id="673" w:author="Natia Nogaideli" w:date="2019-03-20T22:33:00Z">
        <w:r w:rsidR="00540984">
          <w:rPr>
            <w:rFonts w:ascii="Sylfaen" w:hAnsi="Sylfaen" w:cs="Sylfaen"/>
            <w:lang w:val="ka-GE"/>
          </w:rPr>
          <w:t>.</w:t>
        </w:r>
      </w:ins>
      <w:ins w:id="674" w:author="Natia Nogaideli" w:date="2019-03-20T22:31:00Z">
        <w:r w:rsidR="00540984">
          <w:rPr>
            <w:rFonts w:ascii="Sylfaen" w:hAnsi="Sylfaen" w:cs="Sylfaen"/>
            <w:lang w:val="ka-GE"/>
          </w:rPr>
          <w:t xml:space="preserve"> </w:t>
        </w:r>
      </w:ins>
    </w:p>
    <w:p w14:paraId="04C6177E" w14:textId="4A7E74F3" w:rsidR="00571CF7" w:rsidRPr="000057B9" w:rsidRDefault="00571CF7" w:rsidP="00571CF7">
      <w:pPr>
        <w:jc w:val="both"/>
        <w:rPr>
          <w:rFonts w:ascii="Sylfaen" w:hAnsi="Sylfaen" w:cs="Sylfaen"/>
          <w:lang w:val="ka-GE"/>
        </w:rPr>
      </w:pPr>
      <w:del w:id="675" w:author="Natia Nogaideli" w:date="2019-03-20T22:33:00Z">
        <w:r w:rsidRPr="000057B9" w:rsidDel="00540984">
          <w:rPr>
            <w:rFonts w:ascii="Sylfaen" w:hAnsi="Sylfaen" w:cs="Sylfaen"/>
            <w:lang w:val="ka-GE"/>
          </w:rPr>
          <w:delText>(</w:delText>
        </w:r>
      </w:del>
      <w:del w:id="676" w:author="Natia Nogaideli" w:date="2019-03-20T22:23:00Z">
        <w:r w:rsidRPr="000057B9" w:rsidDel="00E7120C">
          <w:rPr>
            <w:rFonts w:ascii="Sylfaen" w:hAnsi="Sylfaen" w:cs="Sylfaen"/>
            <w:lang w:val="ka-GE"/>
          </w:rPr>
          <w:delText>2</w:delText>
        </w:r>
      </w:del>
      <w:del w:id="677" w:author="Natia Nogaideli" w:date="2019-03-20T22:33:00Z">
        <w:r w:rsidRPr="000057B9" w:rsidDel="00540984">
          <w:rPr>
            <w:rFonts w:ascii="Sylfaen" w:hAnsi="Sylfaen" w:cs="Sylfaen"/>
            <w:lang w:val="ka-GE"/>
          </w:rPr>
          <w:delText>)</w:delText>
        </w:r>
      </w:del>
      <w:ins w:id="678" w:author="Natia Nogaideli" w:date="2019-03-20T22:33:00Z">
        <w:r w:rsidR="00540984">
          <w:rPr>
            <w:rFonts w:ascii="Sylfaen" w:hAnsi="Sylfaen" w:cs="Sylfaen"/>
            <w:lang w:val="ka-GE"/>
          </w:rPr>
          <w:t xml:space="preserve">2. </w:t>
        </w:r>
      </w:ins>
      <w:r w:rsidRPr="000057B9">
        <w:rPr>
          <w:rFonts w:ascii="Sylfaen" w:hAnsi="Sylfaen" w:cs="Sylfaen"/>
          <w:lang w:val="ka-GE"/>
        </w:rPr>
        <w:t xml:space="preserve"> ამ </w:t>
      </w:r>
      <w:r w:rsidR="009C5421">
        <w:rPr>
          <w:rFonts w:ascii="Sylfaen" w:hAnsi="Sylfaen" w:cs="Sylfaen"/>
          <w:lang w:val="ka-GE"/>
        </w:rPr>
        <w:t>კანონის</w:t>
      </w:r>
      <w:r w:rsidRPr="000057B9">
        <w:rPr>
          <w:rFonts w:ascii="Sylfaen" w:hAnsi="Sylfaen" w:cs="Sylfaen"/>
          <w:lang w:val="ka-GE"/>
        </w:rPr>
        <w:t xml:space="preserve"> მე-17 მუხლის პირველი პუნქტით გათვალისწინებული </w:t>
      </w:r>
      <w:r w:rsidR="009C5421">
        <w:rPr>
          <w:rFonts w:ascii="Sylfaen" w:hAnsi="Sylfaen" w:cs="Sylfaen"/>
          <w:lang w:val="ka-GE"/>
        </w:rPr>
        <w:t xml:space="preserve">წერილობითი </w:t>
      </w:r>
      <w:del w:id="679" w:author="Natia Nogaideli" w:date="2019-03-20T22:24:00Z">
        <w:r w:rsidR="009C5421" w:rsidDel="00E7120C">
          <w:rPr>
            <w:rFonts w:ascii="Sylfaen" w:hAnsi="Sylfaen" w:cs="Sylfaen"/>
            <w:lang w:val="ka-GE"/>
          </w:rPr>
          <w:delText xml:space="preserve">უარის </w:delText>
        </w:r>
      </w:del>
      <w:ins w:id="680" w:author="Natia Nogaideli" w:date="2019-03-20T22:24:00Z">
        <w:r w:rsidR="00E7120C">
          <w:rPr>
            <w:rFonts w:ascii="Sylfaen" w:hAnsi="Sylfaen" w:cs="Sylfaen"/>
            <w:lang w:val="ka-GE"/>
          </w:rPr>
          <w:t xml:space="preserve">თანხმობის </w:t>
        </w:r>
      </w:ins>
      <w:r w:rsidRPr="000057B9">
        <w:rPr>
          <w:rFonts w:ascii="Sylfaen" w:hAnsi="Sylfaen" w:cs="Sylfaen"/>
          <w:lang w:val="ka-GE"/>
        </w:rPr>
        <w:t>ფორმის</w:t>
      </w:r>
      <w:r w:rsidR="009C5421">
        <w:rPr>
          <w:rFonts w:ascii="Sylfaen" w:hAnsi="Sylfaen" w:cs="Sylfaen"/>
          <w:lang w:val="ka-GE"/>
        </w:rPr>
        <w:t xml:space="preserve"> შინაარსი</w:t>
      </w:r>
      <w:r w:rsidRPr="000057B9">
        <w:rPr>
          <w:rFonts w:ascii="Sylfaen" w:hAnsi="Sylfaen" w:cs="Sylfaen"/>
          <w:lang w:val="ka-GE"/>
        </w:rPr>
        <w:t xml:space="preserve">, </w:t>
      </w:r>
      <w:r w:rsidR="009C5421">
        <w:rPr>
          <w:rFonts w:ascii="Sylfaen" w:hAnsi="Sylfaen" w:cs="Sylfaen"/>
          <w:lang w:val="ka-GE"/>
        </w:rPr>
        <w:t xml:space="preserve">წარდგენის </w:t>
      </w:r>
      <w:r w:rsidRPr="000057B9">
        <w:rPr>
          <w:rFonts w:ascii="Sylfaen" w:hAnsi="Sylfaen" w:cs="Sylfaen"/>
          <w:lang w:val="ka-GE"/>
        </w:rPr>
        <w:t>მეთოდი და</w:t>
      </w:r>
      <w:r w:rsidR="009C5421">
        <w:rPr>
          <w:rFonts w:ascii="Sylfaen" w:hAnsi="Sylfaen" w:cs="Sylfaen"/>
          <w:lang w:val="ka-GE"/>
        </w:rPr>
        <w:t xml:space="preserve"> </w:t>
      </w:r>
      <w:r w:rsidRPr="000057B9">
        <w:rPr>
          <w:rFonts w:ascii="Sylfaen" w:hAnsi="Sylfaen" w:cs="Sylfaen"/>
          <w:lang w:val="ka-GE"/>
        </w:rPr>
        <w:t xml:space="preserve">პროცედურა, </w:t>
      </w:r>
      <w:del w:id="681" w:author="Natia Nogaideli" w:date="2019-03-20T22:24:00Z">
        <w:r w:rsidR="009C5421" w:rsidDel="00540984">
          <w:rPr>
            <w:rFonts w:ascii="Sylfaen" w:hAnsi="Sylfaen" w:cs="Sylfaen"/>
            <w:lang w:val="ka-GE"/>
          </w:rPr>
          <w:delText>არა</w:delText>
        </w:r>
        <w:r w:rsidRPr="000057B9" w:rsidDel="00540984">
          <w:rPr>
            <w:rFonts w:ascii="Sylfaen" w:hAnsi="Sylfaen" w:cs="Sylfaen"/>
            <w:lang w:val="ka-GE"/>
          </w:rPr>
          <w:delText xml:space="preserve">დონორთა </w:delText>
        </w:r>
      </w:del>
      <w:ins w:id="682" w:author="Natia Nogaideli" w:date="2019-03-20T22:24:00Z">
        <w:r w:rsidR="00540984">
          <w:rPr>
            <w:rFonts w:ascii="Sylfaen" w:hAnsi="Sylfaen" w:cs="Sylfaen"/>
            <w:lang w:val="ka-GE"/>
          </w:rPr>
          <w:t xml:space="preserve">ასევე, </w:t>
        </w:r>
        <w:commentRangeStart w:id="683"/>
        <w:r w:rsidR="00540984" w:rsidRPr="000057B9">
          <w:rPr>
            <w:rFonts w:ascii="Sylfaen" w:hAnsi="Sylfaen" w:cs="Sylfaen"/>
            <w:lang w:val="ka-GE"/>
          </w:rPr>
          <w:t xml:space="preserve">დონორთა </w:t>
        </w:r>
      </w:ins>
      <w:r w:rsidRPr="000057B9">
        <w:rPr>
          <w:rFonts w:ascii="Sylfaen" w:hAnsi="Sylfaen" w:cs="Sylfaen"/>
          <w:lang w:val="ka-GE"/>
        </w:rPr>
        <w:t xml:space="preserve">რეესტრის </w:t>
      </w:r>
      <w:commentRangeEnd w:id="683"/>
      <w:r w:rsidR="00540984">
        <w:rPr>
          <w:rStyle w:val="CommentReference"/>
        </w:rPr>
        <w:commentReference w:id="683"/>
      </w:r>
      <w:r w:rsidR="009C5421">
        <w:rPr>
          <w:rFonts w:ascii="Sylfaen" w:hAnsi="Sylfaen" w:cs="Sylfaen"/>
          <w:lang w:val="ka-GE"/>
        </w:rPr>
        <w:t>წარმოებისა</w:t>
      </w:r>
      <w:r w:rsidRPr="000057B9">
        <w:rPr>
          <w:rFonts w:ascii="Sylfaen" w:hAnsi="Sylfaen" w:cs="Sylfaen"/>
          <w:lang w:val="ka-GE"/>
        </w:rPr>
        <w:t xml:space="preserve"> და </w:t>
      </w:r>
      <w:del w:id="684" w:author="Natia Nogaideli" w:date="2019-03-20T22:25:00Z">
        <w:r w:rsidRPr="000057B9" w:rsidDel="00540984">
          <w:rPr>
            <w:rFonts w:ascii="Sylfaen" w:hAnsi="Sylfaen" w:cs="Sylfaen"/>
            <w:lang w:val="ka-GE"/>
          </w:rPr>
          <w:delText xml:space="preserve">შემოწმების მეთოდი </w:delText>
        </w:r>
      </w:del>
      <w:ins w:id="685" w:author="Natia Nogaideli" w:date="2019-03-20T22:25:00Z">
        <w:r w:rsidR="00540984">
          <w:rPr>
            <w:rFonts w:ascii="Sylfaen" w:hAnsi="Sylfaen" w:cs="Sylfaen"/>
            <w:lang w:val="ka-GE"/>
          </w:rPr>
          <w:t>გამოყენების წესი</w:t>
        </w:r>
      </w:ins>
      <w:del w:id="686" w:author="Natia Nogaideli" w:date="2019-03-20T22:25:00Z">
        <w:r w:rsidRPr="000057B9" w:rsidDel="00540984">
          <w:rPr>
            <w:rFonts w:ascii="Sylfaen" w:hAnsi="Sylfaen" w:cs="Sylfaen"/>
            <w:lang w:val="ka-GE"/>
          </w:rPr>
          <w:delText xml:space="preserve">და </w:delText>
        </w:r>
        <w:r w:rsidR="009C5421" w:rsidDel="00540984">
          <w:rPr>
            <w:rFonts w:ascii="Sylfaen" w:hAnsi="Sylfaen" w:cs="Sylfaen"/>
            <w:lang w:val="ka-GE"/>
          </w:rPr>
          <w:delText>მისი</w:delText>
        </w:r>
      </w:del>
      <w:r w:rsidRPr="000057B9">
        <w:rPr>
          <w:rFonts w:ascii="Sylfaen" w:hAnsi="Sylfaen" w:cs="Sylfaen"/>
          <w:lang w:val="ka-GE"/>
        </w:rPr>
        <w:t xml:space="preserve"> </w:t>
      </w:r>
      <w:del w:id="687" w:author="Natia Nogaideli" w:date="2019-03-20T22:25:00Z">
        <w:r w:rsidRPr="000057B9" w:rsidDel="00540984">
          <w:rPr>
            <w:rFonts w:ascii="Sylfaen" w:hAnsi="Sylfaen" w:cs="Sylfaen"/>
            <w:lang w:val="ka-GE"/>
          </w:rPr>
          <w:delText xml:space="preserve">გაუქმების პროცედურა </w:delText>
        </w:r>
      </w:del>
      <w:r w:rsidR="009C5421">
        <w:rPr>
          <w:rFonts w:ascii="Sylfaen" w:hAnsi="Sylfaen" w:cs="Sylfaen"/>
          <w:lang w:val="ka-GE"/>
        </w:rPr>
        <w:t>განისაზღვრება</w:t>
      </w:r>
      <w:r w:rsidRPr="000057B9">
        <w:rPr>
          <w:rFonts w:ascii="Sylfaen" w:hAnsi="Sylfaen" w:cs="Sylfaen"/>
          <w:lang w:val="ka-GE"/>
        </w:rPr>
        <w:t xml:space="preserve"> მინისტრის </w:t>
      </w:r>
      <w:del w:id="688" w:author="Natia Nogaideli" w:date="2019-03-20T22:25:00Z">
        <w:r w:rsidR="009C5421" w:rsidDel="00540984">
          <w:rPr>
            <w:rFonts w:ascii="Sylfaen" w:hAnsi="Sylfaen" w:cs="Sylfaen"/>
            <w:lang w:val="ka-GE"/>
          </w:rPr>
          <w:delText>დადგენილებით</w:delText>
        </w:r>
        <w:r w:rsidRPr="000057B9" w:rsidDel="00540984">
          <w:rPr>
            <w:rFonts w:ascii="Sylfaen" w:hAnsi="Sylfaen" w:cs="Sylfaen"/>
            <w:lang w:val="ka-GE"/>
          </w:rPr>
          <w:delText>.</w:delText>
        </w:r>
      </w:del>
      <w:ins w:id="689" w:author="Natia Nogaideli" w:date="2019-03-20T22:25:00Z">
        <w:r w:rsidR="00540984">
          <w:rPr>
            <w:rFonts w:ascii="Sylfaen" w:hAnsi="Sylfaen" w:cs="Sylfaen"/>
            <w:lang w:val="ka-GE"/>
          </w:rPr>
          <w:t>ბრძანებით</w:t>
        </w:r>
        <w:r w:rsidR="00540984" w:rsidRPr="000057B9">
          <w:rPr>
            <w:rFonts w:ascii="Sylfaen" w:hAnsi="Sylfaen" w:cs="Sylfaen"/>
            <w:lang w:val="ka-GE"/>
          </w:rPr>
          <w:t>.</w:t>
        </w:r>
      </w:ins>
    </w:p>
    <w:p w14:paraId="3E7FF4AC" w14:textId="1EE75BED" w:rsidR="00571CF7" w:rsidRPr="000057B9" w:rsidRDefault="00571CF7" w:rsidP="00571CF7">
      <w:pPr>
        <w:jc w:val="both"/>
        <w:rPr>
          <w:rFonts w:ascii="Sylfaen" w:hAnsi="Sylfaen" w:cs="Sylfaen"/>
          <w:lang w:val="ka-GE"/>
        </w:rPr>
      </w:pPr>
      <w:del w:id="690" w:author="Natia Nogaideli" w:date="2019-03-20T22:37:00Z">
        <w:r w:rsidRPr="000057B9" w:rsidDel="00872C80">
          <w:rPr>
            <w:rFonts w:ascii="Sylfaen" w:hAnsi="Sylfaen" w:cs="Sylfaen"/>
            <w:lang w:val="ka-GE"/>
          </w:rPr>
          <w:delText>(</w:delText>
        </w:r>
      </w:del>
      <w:del w:id="691" w:author="Natia Nogaideli" w:date="2019-03-20T22:29:00Z">
        <w:r w:rsidRPr="000057B9" w:rsidDel="00540984">
          <w:rPr>
            <w:rFonts w:ascii="Sylfaen" w:hAnsi="Sylfaen" w:cs="Sylfaen"/>
            <w:lang w:val="ka-GE"/>
          </w:rPr>
          <w:delText>3</w:delText>
        </w:r>
      </w:del>
      <w:del w:id="692" w:author="Natia Nogaideli" w:date="2019-03-20T22:37:00Z">
        <w:r w:rsidRPr="000057B9" w:rsidDel="00872C80">
          <w:rPr>
            <w:rFonts w:ascii="Sylfaen" w:hAnsi="Sylfaen" w:cs="Sylfaen"/>
            <w:lang w:val="ka-GE"/>
          </w:rPr>
          <w:delText>)</w:delText>
        </w:r>
      </w:del>
      <w:ins w:id="693" w:author="Natia Nogaideli" w:date="2019-03-20T22:37:00Z">
        <w:r w:rsidR="00872C80">
          <w:rPr>
            <w:rFonts w:ascii="Sylfaen" w:hAnsi="Sylfaen" w:cs="Sylfaen"/>
            <w:lang w:val="ka-GE"/>
          </w:rPr>
          <w:t xml:space="preserve">3. </w:t>
        </w:r>
      </w:ins>
      <w:del w:id="694" w:author="Natia Nogaideli" w:date="2019-03-20T22:37:00Z">
        <w:r w:rsidRPr="000057B9" w:rsidDel="00872C80">
          <w:rPr>
            <w:rFonts w:ascii="Sylfaen" w:hAnsi="Sylfaen" w:cs="Sylfaen"/>
            <w:lang w:val="ka-GE"/>
          </w:rPr>
          <w:delText xml:space="preserve"> </w:delText>
        </w:r>
      </w:del>
      <w:del w:id="695" w:author="Natia Nogaideli" w:date="2019-03-20T22:28:00Z">
        <w:r w:rsidRPr="000057B9" w:rsidDel="00540984">
          <w:rPr>
            <w:rFonts w:ascii="Sylfaen" w:hAnsi="Sylfaen" w:cs="Sylfaen"/>
            <w:lang w:val="ka-GE"/>
          </w:rPr>
          <w:delText xml:space="preserve">ნებისმიერ </w:delText>
        </w:r>
      </w:del>
      <w:del w:id="696" w:author="Natia Nogaideli" w:date="2019-03-20T22:27:00Z">
        <w:r w:rsidRPr="000057B9" w:rsidDel="00540984">
          <w:rPr>
            <w:rFonts w:ascii="Sylfaen" w:hAnsi="Sylfaen" w:cs="Sylfaen"/>
            <w:lang w:val="ka-GE"/>
          </w:rPr>
          <w:delText xml:space="preserve">პირს </w:delText>
        </w:r>
      </w:del>
      <w:ins w:id="697" w:author="Natia Nogaideli" w:date="2019-03-20T22:27:00Z">
        <w:r w:rsidR="00540984">
          <w:rPr>
            <w:rFonts w:ascii="Sylfaen" w:hAnsi="Sylfaen" w:cs="Sylfaen"/>
            <w:lang w:val="ka-GE"/>
          </w:rPr>
          <w:t>ადამიანს</w:t>
        </w:r>
        <w:r w:rsidR="00540984" w:rsidRPr="000057B9">
          <w:rPr>
            <w:rFonts w:ascii="Sylfaen" w:hAnsi="Sylfaen" w:cs="Sylfaen"/>
            <w:lang w:val="ka-GE"/>
          </w:rPr>
          <w:t xml:space="preserve"> </w:t>
        </w:r>
      </w:ins>
      <w:r w:rsidRPr="000057B9">
        <w:rPr>
          <w:rFonts w:ascii="Sylfaen" w:hAnsi="Sylfaen" w:cs="Sylfaen"/>
          <w:lang w:val="ka-GE"/>
        </w:rPr>
        <w:t>შეუძლია</w:t>
      </w:r>
      <w:ins w:id="698" w:author="Natia Nogaideli" w:date="2019-03-20T22:28:00Z">
        <w:r w:rsidR="00540984">
          <w:rPr>
            <w:rFonts w:ascii="Sylfaen" w:hAnsi="Sylfaen" w:cs="Sylfaen"/>
            <w:lang w:val="ka-GE"/>
          </w:rPr>
          <w:t>,</w:t>
        </w:r>
      </w:ins>
      <w:r w:rsidRPr="000057B9">
        <w:rPr>
          <w:rFonts w:ascii="Sylfaen" w:hAnsi="Sylfaen" w:cs="Sylfaen"/>
          <w:lang w:val="ka-GE"/>
        </w:rPr>
        <w:t xml:space="preserve"> </w:t>
      </w:r>
      <w:del w:id="699" w:author="Natia Nogaideli" w:date="2019-03-20T22:27:00Z">
        <w:r w:rsidRPr="000057B9" w:rsidDel="00540984">
          <w:rPr>
            <w:rFonts w:ascii="Sylfaen" w:hAnsi="Sylfaen" w:cs="Sylfaen"/>
            <w:lang w:val="ka-GE"/>
          </w:rPr>
          <w:delText xml:space="preserve">გააუქმოს </w:delText>
        </w:r>
        <w:r w:rsidR="009C5421" w:rsidDel="00540984">
          <w:rPr>
            <w:rFonts w:ascii="Sylfaen" w:hAnsi="Sylfaen" w:cs="Sylfaen"/>
            <w:lang w:val="ka-GE"/>
          </w:rPr>
          <w:delText>და</w:delText>
        </w:r>
      </w:del>
      <w:ins w:id="700" w:author="Natia Nogaideli" w:date="2019-03-20T22:27:00Z">
        <w:r w:rsidR="00540984">
          <w:rPr>
            <w:rFonts w:ascii="Sylfaen" w:hAnsi="Sylfaen" w:cs="Sylfaen"/>
            <w:lang w:val="ka-GE"/>
          </w:rPr>
          <w:t>უარი თქვას გარდაცვალების შემდეგ</w:t>
        </w:r>
      </w:ins>
      <w:r w:rsidR="009C5421">
        <w:rPr>
          <w:rFonts w:ascii="Sylfaen" w:hAnsi="Sylfaen" w:cs="Sylfaen"/>
          <w:lang w:val="ka-GE"/>
        </w:rPr>
        <w:t xml:space="preserve"> </w:t>
      </w:r>
      <w:ins w:id="701" w:author="Natia Nogaideli" w:date="2019-03-20T22:27:00Z">
        <w:r w:rsidR="00540984" w:rsidRPr="00540984">
          <w:rPr>
            <w:rFonts w:ascii="Sylfaen" w:hAnsi="Sylfaen" w:cs="Sylfaen"/>
            <w:lang w:val="ka-GE"/>
          </w:rPr>
          <w:t xml:space="preserve">გადანერგვის მიზნით ორგანო(ები)ს </w:t>
        </w:r>
      </w:ins>
      <w:ins w:id="702" w:author="Natia Nogaideli" w:date="2019-03-20T22:34:00Z">
        <w:r w:rsidR="00540984">
          <w:rPr>
            <w:rFonts w:ascii="Sylfaen" w:hAnsi="Sylfaen" w:cs="Sylfaen"/>
            <w:lang w:val="ka-GE"/>
          </w:rPr>
          <w:t>დონორობის</w:t>
        </w:r>
      </w:ins>
      <w:ins w:id="703" w:author="Natia Nogaideli" w:date="2019-03-20T22:27:00Z">
        <w:r w:rsidR="00540984" w:rsidRPr="00540984">
          <w:rPr>
            <w:rFonts w:ascii="Sylfaen" w:hAnsi="Sylfaen" w:cs="Sylfaen"/>
            <w:lang w:val="ka-GE"/>
          </w:rPr>
          <w:t xml:space="preserve"> შესახებ</w:t>
        </w:r>
      </w:ins>
      <w:ins w:id="704" w:author="Natia Nogaideli" w:date="2019-03-20T22:28:00Z">
        <w:r w:rsidR="00540984">
          <w:rPr>
            <w:rFonts w:ascii="Sylfaen" w:hAnsi="Sylfaen" w:cs="Sylfaen"/>
            <w:lang w:val="ka-GE"/>
          </w:rPr>
          <w:t xml:space="preserve"> გაცხადებულ თანხმობაზე</w:t>
        </w:r>
      </w:ins>
      <w:ins w:id="705" w:author="Natia Nogaideli" w:date="2019-03-20T22:34:00Z">
        <w:r w:rsidR="00872C80">
          <w:rPr>
            <w:rFonts w:ascii="Sylfaen" w:hAnsi="Sylfaen" w:cs="Sylfaen"/>
            <w:lang w:val="ka-GE"/>
          </w:rPr>
          <w:t xml:space="preserve">, რაც </w:t>
        </w:r>
        <w:r w:rsidR="00872C80">
          <w:rPr>
            <w:rFonts w:ascii="Sylfaen" w:hAnsi="Sylfaen" w:cs="Sylfaen"/>
            <w:lang w:val="ka-GE"/>
          </w:rPr>
          <w:lastRenderedPageBreak/>
          <w:t xml:space="preserve">არის დონორთა რეესტრიდან მისი ამოღების საფუძველი. </w:t>
        </w:r>
      </w:ins>
      <w:del w:id="706" w:author="Natia Nogaideli" w:date="2019-03-20T22:28:00Z">
        <w:r w:rsidR="009C5421" w:rsidDel="00540984">
          <w:rPr>
            <w:rFonts w:ascii="Sylfaen" w:hAnsi="Sylfaen" w:cs="Sylfaen"/>
            <w:lang w:val="ka-GE"/>
          </w:rPr>
          <w:delText xml:space="preserve">უკან წაიღოს </w:delText>
        </w:r>
        <w:r w:rsidRPr="000057B9" w:rsidDel="00540984">
          <w:rPr>
            <w:rFonts w:ascii="Sylfaen" w:hAnsi="Sylfaen" w:cs="Sylfaen"/>
            <w:lang w:val="ka-GE"/>
          </w:rPr>
          <w:delText xml:space="preserve">თავისი წერილობითი </w:delText>
        </w:r>
        <w:r w:rsidR="009C5421" w:rsidDel="00540984">
          <w:rPr>
            <w:rFonts w:ascii="Sylfaen" w:hAnsi="Sylfaen" w:cs="Sylfaen"/>
            <w:lang w:val="ka-GE"/>
          </w:rPr>
          <w:delText>უარი</w:delText>
        </w:r>
        <w:r w:rsidRPr="000057B9" w:rsidDel="00540984">
          <w:rPr>
            <w:rFonts w:ascii="Sylfaen" w:hAnsi="Sylfaen" w:cs="Sylfaen"/>
            <w:lang w:val="ka-GE"/>
          </w:rPr>
          <w:delText>.</w:delText>
        </w:r>
      </w:del>
    </w:p>
    <w:p w14:paraId="4DDA314B" w14:textId="34D38FAC" w:rsidR="00571CF7" w:rsidRPr="000057B9" w:rsidDel="00540984" w:rsidRDefault="00540984" w:rsidP="00571CF7">
      <w:pPr>
        <w:jc w:val="both"/>
        <w:rPr>
          <w:del w:id="707" w:author="Natia Nogaideli" w:date="2019-03-20T22:29:00Z"/>
          <w:rFonts w:ascii="Sylfaen" w:hAnsi="Sylfaen" w:cs="Sylfaen"/>
          <w:lang w:val="ka-GE"/>
        </w:rPr>
      </w:pPr>
      <w:ins w:id="708" w:author="Natia Nogaideli" w:date="2019-03-20T22:29:00Z">
        <w:r w:rsidRPr="000057B9" w:rsidDel="00540984">
          <w:rPr>
            <w:rFonts w:ascii="Sylfaen" w:hAnsi="Sylfaen" w:cs="Sylfaen"/>
            <w:lang w:val="ka-GE"/>
          </w:rPr>
          <w:t xml:space="preserve"> </w:t>
        </w:r>
      </w:ins>
      <w:del w:id="709" w:author="Natia Nogaideli" w:date="2019-03-20T22:29:00Z">
        <w:r w:rsidR="00571CF7" w:rsidRPr="000057B9" w:rsidDel="00540984">
          <w:rPr>
            <w:rFonts w:ascii="Sylfaen" w:hAnsi="Sylfaen" w:cs="Sylfaen"/>
            <w:lang w:val="ka-GE"/>
          </w:rPr>
          <w:delText xml:space="preserve">(4) ამ </w:delText>
        </w:r>
        <w:r w:rsidR="009C5421" w:rsidDel="00540984">
          <w:rPr>
            <w:rFonts w:ascii="Sylfaen" w:hAnsi="Sylfaen" w:cs="Sylfaen"/>
            <w:lang w:val="ka-GE"/>
          </w:rPr>
          <w:delText>კანონის</w:delText>
        </w:r>
        <w:r w:rsidR="00571CF7" w:rsidRPr="000057B9" w:rsidDel="00540984">
          <w:rPr>
            <w:rFonts w:ascii="Sylfaen" w:hAnsi="Sylfaen" w:cs="Sylfaen"/>
            <w:lang w:val="ka-GE"/>
          </w:rPr>
          <w:delText xml:space="preserve"> მე-17 მუხლის პირველი პუნქტით გათვალისწინებული წერილობითი </w:delText>
        </w:r>
        <w:r w:rsidR="009C5421" w:rsidDel="00540984">
          <w:rPr>
            <w:rFonts w:ascii="Sylfaen" w:hAnsi="Sylfaen" w:cs="Sylfaen"/>
            <w:lang w:val="ka-GE"/>
          </w:rPr>
          <w:delText>უარი</w:delText>
        </w:r>
        <w:r w:rsidR="00571CF7" w:rsidRPr="000057B9" w:rsidDel="00540984">
          <w:rPr>
            <w:rFonts w:ascii="Sylfaen" w:hAnsi="Sylfaen" w:cs="Sylfaen"/>
            <w:lang w:val="ka-GE"/>
          </w:rPr>
          <w:delText xml:space="preserve"> </w:delText>
        </w:r>
        <w:r w:rsidR="009C5421" w:rsidDel="00540984">
          <w:rPr>
            <w:rFonts w:ascii="Sylfaen" w:hAnsi="Sylfaen" w:cs="Sylfaen"/>
            <w:lang w:val="ka-GE"/>
          </w:rPr>
          <w:delText>შესანახად გადაეცემა</w:delText>
        </w:r>
        <w:r w:rsidR="00571CF7" w:rsidRPr="000057B9" w:rsidDel="00540984">
          <w:rPr>
            <w:rFonts w:ascii="Sylfaen" w:hAnsi="Sylfaen" w:cs="Sylfaen"/>
            <w:lang w:val="ka-GE"/>
          </w:rPr>
          <w:delText xml:space="preserve"> სამინისტროს და მონაცემ</w:delText>
        </w:r>
        <w:r w:rsidR="009C5421" w:rsidDel="00540984">
          <w:rPr>
            <w:rFonts w:ascii="Sylfaen" w:hAnsi="Sylfaen" w:cs="Sylfaen"/>
            <w:lang w:val="ka-GE"/>
          </w:rPr>
          <w:delText>ი უარის თაობაზე დაფიქსირდება</w:delText>
        </w:r>
        <w:r w:rsidR="00571CF7" w:rsidRPr="000057B9" w:rsidDel="00540984">
          <w:rPr>
            <w:rFonts w:ascii="Sylfaen" w:hAnsi="Sylfaen" w:cs="Sylfaen"/>
            <w:lang w:val="ka-GE"/>
          </w:rPr>
          <w:delText xml:space="preserve"> არადონორთა რეესტრში.</w:delText>
        </w:r>
      </w:del>
    </w:p>
    <w:p w14:paraId="46A1D6AC" w14:textId="7ADBD47C" w:rsidR="00571CF7" w:rsidRPr="000057B9" w:rsidRDefault="00571CF7" w:rsidP="00571CF7">
      <w:pPr>
        <w:jc w:val="both"/>
        <w:rPr>
          <w:rFonts w:ascii="Sylfaen" w:hAnsi="Sylfaen" w:cs="Sylfaen"/>
          <w:lang w:val="ka-GE"/>
        </w:rPr>
      </w:pPr>
      <w:del w:id="710" w:author="Natia Nogaideli" w:date="2019-03-20T22:37:00Z">
        <w:r w:rsidRPr="000057B9" w:rsidDel="00872C80">
          <w:rPr>
            <w:rFonts w:ascii="Sylfaen" w:hAnsi="Sylfaen" w:cs="Sylfaen"/>
            <w:lang w:val="ka-GE"/>
          </w:rPr>
          <w:delText>(</w:delText>
        </w:r>
      </w:del>
      <w:del w:id="711" w:author="Natia Nogaideli" w:date="2019-03-20T22:30:00Z">
        <w:r w:rsidRPr="000057B9" w:rsidDel="00540984">
          <w:rPr>
            <w:rFonts w:ascii="Sylfaen" w:hAnsi="Sylfaen" w:cs="Sylfaen"/>
            <w:lang w:val="ka-GE"/>
          </w:rPr>
          <w:delText>5</w:delText>
        </w:r>
      </w:del>
      <w:del w:id="712" w:author="Natia Nogaideli" w:date="2019-03-20T22:37:00Z">
        <w:r w:rsidRPr="000057B9" w:rsidDel="00872C80">
          <w:rPr>
            <w:rFonts w:ascii="Sylfaen" w:hAnsi="Sylfaen" w:cs="Sylfaen"/>
            <w:lang w:val="ka-GE"/>
          </w:rPr>
          <w:delText>)</w:delText>
        </w:r>
      </w:del>
      <w:ins w:id="713" w:author="Natia Nogaideli" w:date="2019-03-20T22:37:00Z">
        <w:r w:rsidR="00872C80">
          <w:rPr>
            <w:rFonts w:ascii="Sylfaen" w:hAnsi="Sylfaen" w:cs="Sylfaen"/>
            <w:lang w:val="ka-GE"/>
          </w:rPr>
          <w:t>4.</w:t>
        </w:r>
      </w:ins>
      <w:r w:rsidRPr="000057B9">
        <w:rPr>
          <w:rFonts w:ascii="Sylfaen" w:hAnsi="Sylfaen" w:cs="Sylfaen"/>
          <w:lang w:val="ka-GE"/>
        </w:rPr>
        <w:t xml:space="preserve"> </w:t>
      </w:r>
      <w:del w:id="714" w:author="Natia Nogaideli" w:date="2019-03-20T22:30:00Z">
        <w:r w:rsidR="009C5421" w:rsidDel="00540984">
          <w:rPr>
            <w:rFonts w:ascii="Sylfaen" w:hAnsi="Sylfaen" w:cs="Sylfaen"/>
            <w:lang w:val="ka-GE"/>
          </w:rPr>
          <w:delText>მონაცემები არა</w:delText>
        </w:r>
      </w:del>
      <w:ins w:id="715" w:author="Natia Nogaideli" w:date="2019-03-20T22:30:00Z">
        <w:r w:rsidR="00540984">
          <w:rPr>
            <w:rFonts w:ascii="Sylfaen" w:hAnsi="Sylfaen" w:cs="Sylfaen"/>
            <w:lang w:val="ka-GE"/>
          </w:rPr>
          <w:t xml:space="preserve">ინფორმაცია </w:t>
        </w:r>
      </w:ins>
      <w:r w:rsidR="009C5421" w:rsidRPr="000057B9">
        <w:rPr>
          <w:rFonts w:ascii="Sylfaen" w:hAnsi="Sylfaen" w:cs="Sylfaen"/>
          <w:lang w:val="ka-GE"/>
        </w:rPr>
        <w:t>დონორთა შესახებ</w:t>
      </w:r>
      <w:r w:rsidRPr="000057B9">
        <w:rPr>
          <w:rFonts w:ascii="Sylfaen" w:hAnsi="Sylfaen" w:cs="Sylfaen"/>
          <w:lang w:val="ka-GE"/>
        </w:rPr>
        <w:t xml:space="preserve"> ინახება </w:t>
      </w:r>
      <w:del w:id="716" w:author="Natia Nogaideli" w:date="2019-03-20T22:30:00Z">
        <w:r w:rsidRPr="000057B9" w:rsidDel="00540984">
          <w:rPr>
            <w:rFonts w:ascii="Sylfaen" w:hAnsi="Sylfaen" w:cs="Sylfaen"/>
            <w:lang w:val="ka-GE"/>
          </w:rPr>
          <w:delText xml:space="preserve">სპეციალური </w:delText>
        </w:r>
        <w:r w:rsidR="009C5421" w:rsidDel="00540984">
          <w:rPr>
            <w:rFonts w:ascii="Sylfaen" w:hAnsi="Sylfaen" w:cs="Sylfaen"/>
            <w:lang w:val="ka-GE"/>
          </w:rPr>
          <w:delText>წესების</w:delText>
        </w:r>
      </w:del>
      <w:ins w:id="717" w:author="Natia Nogaideli" w:date="2019-03-20T22:30:00Z">
        <w:r w:rsidR="00540984">
          <w:rPr>
            <w:rFonts w:ascii="Sylfaen" w:hAnsi="Sylfaen" w:cs="Sylfaen"/>
            <w:lang w:val="ka-GE"/>
          </w:rPr>
          <w:t>მოქმედი კანონმდებლობის</w:t>
        </w:r>
      </w:ins>
      <w:r w:rsidRPr="000057B9">
        <w:rPr>
          <w:rFonts w:ascii="Sylfaen" w:hAnsi="Sylfaen" w:cs="Sylfaen"/>
          <w:lang w:val="ka-GE"/>
        </w:rPr>
        <w:t xml:space="preserve"> შესაბამისად, </w:t>
      </w:r>
      <w:del w:id="718" w:author="Natia Nogaideli" w:date="2019-03-20T22:38:00Z">
        <w:r w:rsidR="009C5421" w:rsidDel="00872C80">
          <w:rPr>
            <w:rFonts w:ascii="Sylfaen" w:hAnsi="Sylfaen" w:cs="Sylfaen"/>
            <w:lang w:val="ka-GE"/>
          </w:rPr>
          <w:delText xml:space="preserve">პროფესიული </w:delText>
        </w:r>
        <w:r w:rsidRPr="000057B9" w:rsidDel="00872C80">
          <w:rPr>
            <w:rFonts w:ascii="Sylfaen" w:hAnsi="Sylfaen" w:cs="Sylfaen"/>
            <w:lang w:val="ka-GE"/>
          </w:rPr>
          <w:delText>საიდუმლოების</w:delText>
        </w:r>
        <w:r w:rsidR="009C5421" w:rsidRPr="000057B9" w:rsidDel="00872C80">
          <w:rPr>
            <w:rFonts w:ascii="Sylfaen" w:hAnsi="Sylfaen" w:cs="Sylfaen"/>
            <w:lang w:val="ka-GE"/>
          </w:rPr>
          <w:delText>ა</w:delText>
        </w:r>
        <w:r w:rsidRPr="000057B9" w:rsidDel="00872C80">
          <w:rPr>
            <w:rFonts w:ascii="Sylfaen" w:hAnsi="Sylfaen" w:cs="Sylfaen"/>
            <w:lang w:val="ka-GE"/>
          </w:rPr>
          <w:delText xml:space="preserve"> და </w:delText>
        </w:r>
      </w:del>
      <w:del w:id="719" w:author="Natia Nogaideli" w:date="2019-03-20T22:37:00Z">
        <w:r w:rsidRPr="000057B9" w:rsidDel="00872C80">
          <w:rPr>
            <w:rFonts w:ascii="Sylfaen" w:hAnsi="Sylfaen" w:cs="Sylfaen"/>
            <w:lang w:val="ka-GE"/>
          </w:rPr>
          <w:delText xml:space="preserve">პირადი </w:delText>
        </w:r>
      </w:del>
      <w:del w:id="720" w:author="Natia Nogaideli" w:date="2019-03-20T22:38:00Z">
        <w:r w:rsidRPr="000057B9" w:rsidDel="00872C80">
          <w:rPr>
            <w:rFonts w:ascii="Sylfaen" w:hAnsi="Sylfaen" w:cs="Sylfaen"/>
            <w:lang w:val="ka-GE"/>
          </w:rPr>
          <w:delText>მონაცემების დაცვ</w:delText>
        </w:r>
        <w:r w:rsidR="009C5421" w:rsidDel="00872C80">
          <w:rPr>
            <w:rFonts w:ascii="Sylfaen" w:hAnsi="Sylfaen" w:cs="Sylfaen"/>
            <w:lang w:val="ka-GE"/>
          </w:rPr>
          <w:delText>ით</w:delText>
        </w:r>
        <w:r w:rsidRPr="000057B9" w:rsidDel="00872C80">
          <w:rPr>
            <w:rFonts w:ascii="Sylfaen" w:hAnsi="Sylfaen" w:cs="Sylfaen"/>
            <w:lang w:val="ka-GE"/>
          </w:rPr>
          <w:delText>.</w:delText>
        </w:r>
      </w:del>
      <w:ins w:id="721" w:author="Natia Nogaideli" w:date="2019-03-20T22:38:00Z">
        <w:r w:rsidR="00872C80">
          <w:rPr>
            <w:rFonts w:ascii="Sylfaen" w:hAnsi="Sylfaen" w:cs="Sylfaen"/>
            <w:lang w:val="ka-GE"/>
          </w:rPr>
          <w:t>„პერსონალურ მონაცემთა დაცვის შესახებ“ საქართველოს კანონის მოთხოვნათა გათვალისწინებით.</w:t>
        </w:r>
      </w:ins>
    </w:p>
    <w:p w14:paraId="49B568D0" w14:textId="77777777" w:rsidR="00571CF7" w:rsidRPr="000057B9" w:rsidRDefault="00571CF7" w:rsidP="00571CF7">
      <w:pPr>
        <w:jc w:val="both"/>
        <w:rPr>
          <w:rFonts w:ascii="Sylfaen" w:hAnsi="Sylfaen" w:cs="Sylfaen"/>
          <w:b/>
          <w:lang w:val="ka-GE"/>
        </w:rPr>
      </w:pPr>
      <w:r w:rsidRPr="000057B9">
        <w:rPr>
          <w:rFonts w:ascii="Sylfaen" w:hAnsi="Sylfaen" w:cs="Sylfaen"/>
          <w:b/>
          <w:lang w:val="ka-GE"/>
        </w:rPr>
        <w:t>მუხლი 19</w:t>
      </w:r>
    </w:p>
    <w:p w14:paraId="79EBEA59" w14:textId="613C35EE" w:rsidR="00872C80" w:rsidRDefault="00872C80">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722" w:author="Natia Nogaideli" w:date="2019-03-20T22:39:00Z"/>
          <w:rFonts w:ascii="Sylfaen" w:eastAsia="Times New Roman" w:hAnsi="Sylfaen" w:cs="Sylfaen"/>
          <w:lang w:eastAsia="x-none"/>
        </w:rPr>
        <w:pPrChange w:id="723" w:author="Natia Nogaideli" w:date="2019-03-20T22:39:00Z">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pPr>
        </w:pPrChange>
      </w:pPr>
      <w:ins w:id="724" w:author="Natia Nogaideli" w:date="2019-03-20T22:39:00Z">
        <w:r>
          <w:rPr>
            <w:rFonts w:ascii="Sylfaen" w:eastAsia="Times New Roman" w:hAnsi="Sylfaen" w:cs="Sylfaen"/>
            <w:lang w:val="ka-GE" w:eastAsia="x-none"/>
          </w:rPr>
          <w:t xml:space="preserve">1. </w:t>
        </w:r>
        <w:r>
          <w:rPr>
            <w:rFonts w:ascii="Sylfaen" w:eastAsia="Times New Roman" w:hAnsi="Sylfaen" w:cs="Sylfaen"/>
            <w:lang w:eastAsia="x-none"/>
          </w:rPr>
          <w:t>გადანერგვის მიზნით გარდაცვლილის ორგანოს აღება, როდესაც არ არსებობს სიცოცხლეში განცხადებული თანხმობის ან უარის დამადასტურებელი  წერილობითი  საბუთი, შეიძლება, თუ:</w:t>
        </w:r>
      </w:ins>
    </w:p>
    <w:p w14:paraId="6A8A4D25" w14:textId="77777777" w:rsidR="00872C80" w:rsidRDefault="00872C80" w:rsidP="00872C80">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725" w:author="Natia Nogaideli" w:date="2019-03-20T22:39:00Z"/>
          <w:rFonts w:ascii="Sylfaen" w:eastAsia="Times New Roman" w:hAnsi="Sylfaen" w:cs="Sylfaen"/>
          <w:lang w:eastAsia="x-none"/>
        </w:rPr>
      </w:pPr>
      <w:ins w:id="726" w:author="Natia Nogaideli" w:date="2019-03-20T22:39:00Z">
        <w:r>
          <w:rPr>
            <w:rFonts w:ascii="Sylfaen" w:eastAsia="Times New Roman" w:hAnsi="Sylfaen" w:cs="Sylfaen"/>
            <w:lang w:eastAsia="x-none"/>
          </w:rPr>
          <w:t>ა) არსებობს  იმის   დამადასტურებელი  ფაქტები,   რომ ორგანოს აღება არ ეწინააღმდეგება გარდაცვლილის რელიგიურ რწმენას, მის ეთიკურ პრინციპებს;</w:t>
        </w:r>
      </w:ins>
    </w:p>
    <w:p w14:paraId="56BE652C" w14:textId="106BC5A6" w:rsidR="00872C80" w:rsidRDefault="00872C80" w:rsidP="00872C80">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727" w:author="Natia Nogaideli" w:date="2019-03-20T22:40:00Z"/>
          <w:rFonts w:ascii="Sylfaen" w:eastAsia="Times New Roman" w:hAnsi="Sylfaen" w:cs="Sylfaen"/>
          <w:lang w:val="ka-GE" w:eastAsia="x-none"/>
        </w:rPr>
      </w:pPr>
      <w:ins w:id="728" w:author="Natia Nogaideli" w:date="2019-03-20T22:39:00Z">
        <w:r>
          <w:rPr>
            <w:rFonts w:ascii="Sylfaen" w:eastAsia="Times New Roman" w:hAnsi="Sylfaen" w:cs="Sylfaen"/>
            <w:lang w:eastAsia="x-none"/>
          </w:rPr>
          <w:t xml:space="preserve">ბ) ამ </w:t>
        </w:r>
        <w:r>
          <w:rPr>
            <w:rFonts w:ascii="Sylfaen" w:eastAsia="Times New Roman" w:hAnsi="Sylfaen" w:cs="Sylfaen"/>
            <w:lang w:val="ka-GE" w:eastAsia="x-none"/>
          </w:rPr>
          <w:t>მუხლის მე-2 პუნქტში</w:t>
        </w:r>
        <w:r>
          <w:rPr>
            <w:rFonts w:ascii="Sylfaen" w:eastAsia="Times New Roman" w:hAnsi="Sylfaen" w:cs="Sylfaen"/>
            <w:lang w:eastAsia="x-none"/>
          </w:rPr>
          <w:t xml:space="preserve"> ჩამოთვლილ პირთაგან მოცემული რიგითობის  მიხედვით  უპირატესი  უფლების მქონე პირი თანახმაა გარდაცვლილის ორგანოს აღებაზე.</w:t>
        </w:r>
      </w:ins>
    </w:p>
    <w:p w14:paraId="0EFB4585" w14:textId="10505AB3" w:rsidR="00872C80" w:rsidRPr="00872C80" w:rsidRDefault="00872C80" w:rsidP="00872C80">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729" w:author="Natia Nogaideli" w:date="2019-03-20T22:40:00Z"/>
          <w:rFonts w:ascii="Sylfaen" w:eastAsia="Times New Roman" w:hAnsi="Sylfaen" w:cs="Sylfaen"/>
          <w:lang w:val="ka-GE" w:eastAsia="x-none"/>
        </w:rPr>
      </w:pPr>
      <w:ins w:id="730" w:author="Natia Nogaideli" w:date="2019-03-20T22:40:00Z">
        <w:r>
          <w:rPr>
            <w:rFonts w:ascii="Sylfaen" w:eastAsia="Times New Roman" w:hAnsi="Sylfaen" w:cs="Sylfaen"/>
            <w:lang w:val="ka-GE" w:eastAsia="x-none"/>
          </w:rPr>
          <w:t xml:space="preserve">2. </w:t>
        </w:r>
        <w:r w:rsidRPr="00872C80">
          <w:rPr>
            <w:rFonts w:ascii="Sylfaen" w:eastAsia="Times New Roman" w:hAnsi="Sylfaen" w:cs="Sylfaen"/>
            <w:lang w:val="ka-GE" w:eastAsia="x-none"/>
          </w:rPr>
          <w:t>გარდაცვლილის ორგანოს აღებაზე თანხმობის ან უარის განცხადების უფლება აქვთ შემდეგ ქმედუნარიან პირებს:</w:t>
        </w:r>
      </w:ins>
    </w:p>
    <w:p w14:paraId="58A6BDA8" w14:textId="77777777" w:rsidR="00872C80" w:rsidRPr="00872C80" w:rsidRDefault="00872C80" w:rsidP="00872C80">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731" w:author="Natia Nogaideli" w:date="2019-03-20T22:40:00Z"/>
          <w:rFonts w:ascii="Sylfaen" w:eastAsia="Times New Roman" w:hAnsi="Sylfaen" w:cs="Sylfaen"/>
          <w:lang w:val="ka-GE" w:eastAsia="x-none"/>
        </w:rPr>
      </w:pPr>
      <w:ins w:id="732" w:author="Natia Nogaideli" w:date="2019-03-20T22:40:00Z">
        <w:r w:rsidRPr="00872C80">
          <w:rPr>
            <w:rFonts w:ascii="Sylfaen" w:eastAsia="Times New Roman" w:hAnsi="Sylfaen" w:cs="Sylfaen"/>
            <w:lang w:val="ka-GE" w:eastAsia="x-none"/>
          </w:rPr>
          <w:tab/>
          <w:t>ა) მეუღლეს;</w:t>
        </w:r>
      </w:ins>
    </w:p>
    <w:p w14:paraId="0FC6B4AB" w14:textId="77777777" w:rsidR="00872C80" w:rsidRPr="00872C80" w:rsidRDefault="00872C80" w:rsidP="00872C80">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733" w:author="Natia Nogaideli" w:date="2019-03-20T22:40:00Z"/>
          <w:rFonts w:ascii="Sylfaen" w:eastAsia="Times New Roman" w:hAnsi="Sylfaen" w:cs="Sylfaen"/>
          <w:lang w:val="ka-GE" w:eastAsia="x-none"/>
        </w:rPr>
      </w:pPr>
      <w:ins w:id="734" w:author="Natia Nogaideli" w:date="2019-03-20T22:40:00Z">
        <w:r w:rsidRPr="00872C80">
          <w:rPr>
            <w:rFonts w:ascii="Sylfaen" w:eastAsia="Times New Roman" w:hAnsi="Sylfaen" w:cs="Sylfaen"/>
            <w:lang w:val="ka-GE" w:eastAsia="x-none"/>
          </w:rPr>
          <w:tab/>
          <w:t>ბ) შვილს;</w:t>
        </w:r>
      </w:ins>
    </w:p>
    <w:p w14:paraId="550DC768" w14:textId="77777777" w:rsidR="00872C80" w:rsidRPr="00872C80" w:rsidRDefault="00872C80" w:rsidP="00872C80">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735" w:author="Natia Nogaideli" w:date="2019-03-20T22:40:00Z"/>
          <w:rFonts w:ascii="Sylfaen" w:eastAsia="Times New Roman" w:hAnsi="Sylfaen" w:cs="Sylfaen"/>
          <w:lang w:val="ka-GE" w:eastAsia="x-none"/>
        </w:rPr>
      </w:pPr>
      <w:ins w:id="736" w:author="Natia Nogaideli" w:date="2019-03-20T22:40:00Z">
        <w:r w:rsidRPr="00872C80">
          <w:rPr>
            <w:rFonts w:ascii="Sylfaen" w:eastAsia="Times New Roman" w:hAnsi="Sylfaen" w:cs="Sylfaen"/>
            <w:lang w:val="ka-GE" w:eastAsia="x-none"/>
          </w:rPr>
          <w:tab/>
          <w:t xml:space="preserve">გ) მშობელს; </w:t>
        </w:r>
      </w:ins>
    </w:p>
    <w:p w14:paraId="0CA7BEF8" w14:textId="77777777" w:rsidR="00872C80" w:rsidRPr="00872C80" w:rsidRDefault="00872C80" w:rsidP="00872C80">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737" w:author="Natia Nogaideli" w:date="2019-03-20T22:40:00Z"/>
          <w:rFonts w:ascii="Sylfaen" w:eastAsia="Times New Roman" w:hAnsi="Sylfaen" w:cs="Sylfaen"/>
          <w:lang w:val="ka-GE" w:eastAsia="x-none"/>
        </w:rPr>
      </w:pPr>
      <w:ins w:id="738" w:author="Natia Nogaideli" w:date="2019-03-20T22:40:00Z">
        <w:r w:rsidRPr="00872C80">
          <w:rPr>
            <w:rFonts w:ascii="Sylfaen" w:eastAsia="Times New Roman" w:hAnsi="Sylfaen" w:cs="Sylfaen"/>
            <w:lang w:val="ka-GE" w:eastAsia="x-none"/>
          </w:rPr>
          <w:tab/>
          <w:t>დ) შვილიშვილს,შვილიშვილის შვილს;</w:t>
        </w:r>
      </w:ins>
    </w:p>
    <w:p w14:paraId="1A55EFEF" w14:textId="77777777" w:rsidR="00872C80" w:rsidRPr="00872C80" w:rsidRDefault="00872C80" w:rsidP="00872C80">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739" w:author="Natia Nogaideli" w:date="2019-03-20T22:40:00Z"/>
          <w:rFonts w:ascii="Sylfaen" w:eastAsia="Times New Roman" w:hAnsi="Sylfaen" w:cs="Sylfaen"/>
          <w:lang w:val="ka-GE" w:eastAsia="x-none"/>
        </w:rPr>
      </w:pPr>
      <w:ins w:id="740" w:author="Natia Nogaideli" w:date="2019-03-20T22:40:00Z">
        <w:r w:rsidRPr="00872C80">
          <w:rPr>
            <w:rFonts w:ascii="Sylfaen" w:eastAsia="Times New Roman" w:hAnsi="Sylfaen" w:cs="Sylfaen"/>
            <w:lang w:val="ka-GE" w:eastAsia="x-none"/>
          </w:rPr>
          <w:tab/>
          <w:t>ე) ძმას, დას;</w:t>
        </w:r>
      </w:ins>
    </w:p>
    <w:p w14:paraId="6DE2745F" w14:textId="77777777" w:rsidR="00872C80" w:rsidRPr="00872C80" w:rsidRDefault="00872C80" w:rsidP="00872C80">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741" w:author="Natia Nogaideli" w:date="2019-03-20T22:40:00Z"/>
          <w:rFonts w:ascii="Sylfaen" w:eastAsia="Times New Roman" w:hAnsi="Sylfaen" w:cs="Sylfaen"/>
          <w:lang w:val="ka-GE" w:eastAsia="x-none"/>
        </w:rPr>
      </w:pPr>
      <w:ins w:id="742" w:author="Natia Nogaideli" w:date="2019-03-20T22:40:00Z">
        <w:r w:rsidRPr="00872C80">
          <w:rPr>
            <w:rFonts w:ascii="Sylfaen" w:eastAsia="Times New Roman" w:hAnsi="Sylfaen" w:cs="Sylfaen"/>
            <w:lang w:val="ka-GE" w:eastAsia="x-none"/>
          </w:rPr>
          <w:tab/>
          <w:t>ვ) ძმისწულს, დისწულს;</w:t>
        </w:r>
      </w:ins>
    </w:p>
    <w:p w14:paraId="23974478" w14:textId="77777777" w:rsidR="00872C80" w:rsidRPr="00872C80" w:rsidRDefault="00872C80" w:rsidP="00872C80">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743" w:author="Natia Nogaideli" w:date="2019-03-20T22:40:00Z"/>
          <w:rFonts w:ascii="Sylfaen" w:eastAsia="Times New Roman" w:hAnsi="Sylfaen" w:cs="Sylfaen"/>
          <w:lang w:val="ka-GE" w:eastAsia="x-none"/>
        </w:rPr>
      </w:pPr>
      <w:ins w:id="744" w:author="Natia Nogaideli" w:date="2019-03-20T22:40:00Z">
        <w:r w:rsidRPr="00872C80">
          <w:rPr>
            <w:rFonts w:ascii="Sylfaen" w:eastAsia="Times New Roman" w:hAnsi="Sylfaen" w:cs="Sylfaen"/>
            <w:lang w:val="ka-GE" w:eastAsia="x-none"/>
          </w:rPr>
          <w:t xml:space="preserve">  </w:t>
        </w:r>
        <w:r w:rsidRPr="00872C80">
          <w:rPr>
            <w:rFonts w:ascii="Sylfaen" w:eastAsia="Times New Roman" w:hAnsi="Sylfaen" w:cs="Sylfaen"/>
            <w:lang w:val="ka-GE" w:eastAsia="x-none"/>
          </w:rPr>
          <w:tab/>
          <w:t>ზ) ბებიასა, პაპას;</w:t>
        </w:r>
      </w:ins>
    </w:p>
    <w:p w14:paraId="7D2A6EE8" w14:textId="77777777" w:rsidR="00872C80" w:rsidRPr="00872C80" w:rsidRDefault="00872C80" w:rsidP="00872C80">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745" w:author="Natia Nogaideli" w:date="2019-03-20T22:40:00Z"/>
          <w:rFonts w:ascii="Sylfaen" w:eastAsia="Times New Roman" w:hAnsi="Sylfaen" w:cs="Sylfaen"/>
          <w:lang w:val="ka-GE" w:eastAsia="x-none"/>
        </w:rPr>
      </w:pPr>
      <w:ins w:id="746" w:author="Natia Nogaideli" w:date="2019-03-20T22:40:00Z">
        <w:r w:rsidRPr="00872C80">
          <w:rPr>
            <w:rFonts w:ascii="Sylfaen" w:eastAsia="Times New Roman" w:hAnsi="Sylfaen" w:cs="Sylfaen"/>
            <w:lang w:val="ka-GE" w:eastAsia="x-none"/>
          </w:rPr>
          <w:tab/>
          <w:t>თ) ბიძას, დეიდას, მამიდას;</w:t>
        </w:r>
      </w:ins>
    </w:p>
    <w:p w14:paraId="5FEDA6C7" w14:textId="77777777" w:rsidR="00872C80" w:rsidRPr="00872C80" w:rsidRDefault="00872C80" w:rsidP="00872C80">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747" w:author="Natia Nogaideli" w:date="2019-03-20T22:40:00Z"/>
          <w:rFonts w:ascii="Sylfaen" w:eastAsia="Times New Roman" w:hAnsi="Sylfaen" w:cs="Sylfaen"/>
          <w:lang w:val="ka-GE" w:eastAsia="x-none"/>
        </w:rPr>
      </w:pPr>
      <w:ins w:id="748" w:author="Natia Nogaideli" w:date="2019-03-20T22:40:00Z">
        <w:r w:rsidRPr="00872C80">
          <w:rPr>
            <w:rFonts w:ascii="Sylfaen" w:eastAsia="Times New Roman" w:hAnsi="Sylfaen" w:cs="Sylfaen"/>
            <w:lang w:val="ka-GE" w:eastAsia="x-none"/>
          </w:rPr>
          <w:tab/>
          <w:t>ი) ბიძაშვილს, დეიდაშვილს, მამიდაშვილს.</w:t>
        </w:r>
      </w:ins>
    </w:p>
    <w:p w14:paraId="3B23FABB" w14:textId="1CA0CD48" w:rsidR="00872C80" w:rsidRPr="00872C80" w:rsidRDefault="00872C80" w:rsidP="00872C80">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749" w:author="Natia Nogaideli" w:date="2019-03-20T22:40:00Z"/>
          <w:rFonts w:ascii="Sylfaen" w:eastAsia="Times New Roman" w:hAnsi="Sylfaen" w:cs="Sylfaen"/>
          <w:lang w:val="ka-GE" w:eastAsia="x-none"/>
        </w:rPr>
      </w:pPr>
      <w:ins w:id="750" w:author="Natia Nogaideli" w:date="2019-03-20T22:41:00Z">
        <w:r>
          <w:rPr>
            <w:rFonts w:ascii="Sylfaen" w:eastAsia="Times New Roman" w:hAnsi="Sylfaen" w:cs="Sylfaen"/>
            <w:lang w:val="ka-GE" w:eastAsia="x-none"/>
          </w:rPr>
          <w:t>3</w:t>
        </w:r>
      </w:ins>
      <w:ins w:id="751" w:author="Natia Nogaideli" w:date="2019-03-20T22:40:00Z">
        <w:r w:rsidRPr="00872C80">
          <w:rPr>
            <w:rFonts w:ascii="Sylfaen" w:eastAsia="Times New Roman" w:hAnsi="Sylfaen" w:cs="Sylfaen"/>
            <w:lang w:val="ka-GE" w:eastAsia="x-none"/>
          </w:rPr>
          <w:t xml:space="preserve">. თანაბარი უფლების მქონე რამდენიმე ნათესავის არსებობისას, თუნდაც ერთის მიერ უარის განცხადების შემთხვევაში, გარდაცვლილის ორგანოს აღება დაუშვებელია. </w:t>
        </w:r>
      </w:ins>
    </w:p>
    <w:p w14:paraId="118A235C" w14:textId="64911BD8" w:rsidR="00872C80" w:rsidRDefault="00872C80">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752" w:author="Natia Nogaideli" w:date="2019-03-20T22:42:00Z"/>
          <w:rFonts w:ascii="Sylfaen" w:eastAsia="Times New Roman" w:hAnsi="Sylfaen" w:cs="Sylfaen"/>
          <w:lang w:val="ka-GE" w:eastAsia="x-none"/>
        </w:rPr>
        <w:pPrChange w:id="753" w:author="Natia Nogaideli" w:date="2019-03-20T22:40:00Z">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pPr>
        </w:pPrChange>
      </w:pPr>
      <w:ins w:id="754" w:author="Natia Nogaideli" w:date="2019-03-20T22:41:00Z">
        <w:r>
          <w:rPr>
            <w:rFonts w:ascii="Sylfaen" w:eastAsia="Times New Roman" w:hAnsi="Sylfaen" w:cs="Sylfaen"/>
            <w:lang w:val="ka-GE" w:eastAsia="x-none"/>
          </w:rPr>
          <w:t>4</w:t>
        </w:r>
      </w:ins>
      <w:ins w:id="755" w:author="Natia Nogaideli" w:date="2019-03-20T22:40:00Z">
        <w:r w:rsidRPr="00872C80">
          <w:rPr>
            <w:rFonts w:ascii="Sylfaen" w:eastAsia="Times New Roman" w:hAnsi="Sylfaen" w:cs="Sylfaen"/>
            <w:lang w:val="ka-GE" w:eastAsia="x-none"/>
          </w:rPr>
          <w:t xml:space="preserve">.  </w:t>
        </w:r>
      </w:ins>
      <w:ins w:id="756" w:author="Natia Nogaideli" w:date="2019-03-20T22:41:00Z">
        <w:r>
          <w:rPr>
            <w:rFonts w:ascii="Sylfaen" w:eastAsia="Times New Roman" w:hAnsi="Sylfaen" w:cs="Sylfaen"/>
            <w:lang w:val="ka-GE" w:eastAsia="x-none"/>
          </w:rPr>
          <w:t>ამ მუხლის მე-2</w:t>
        </w:r>
      </w:ins>
      <w:ins w:id="757" w:author="Natia Nogaideli" w:date="2019-03-20T22:40:00Z">
        <w:r w:rsidRPr="00872C80">
          <w:rPr>
            <w:rFonts w:ascii="Sylfaen" w:eastAsia="Times New Roman" w:hAnsi="Sylfaen" w:cs="Sylfaen"/>
            <w:lang w:val="ka-GE" w:eastAsia="x-none"/>
          </w:rPr>
          <w:t xml:space="preserve"> პუნქტში დასახელებულ პირებს ორგანოს აღების შესახებ გადაწყვეტილების მიღების უფლება აქვთ მხოლოდ იმ  შემთხვევაში,  თუ  რიგით  წინამავალი  პირი (პირები) ცოცხალი არ არის ან მისგან  გადაწყვეტილების  მიღება გადანერგვისთვის დასაშვები დროის განმავლობაში შეუძლებელია.</w:t>
        </w:r>
      </w:ins>
    </w:p>
    <w:p w14:paraId="706A3B12" w14:textId="53230AB8" w:rsidR="00872C80" w:rsidRDefault="00872C80">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758" w:author="Natia Nogaideli" w:date="2019-03-20T22:42:00Z"/>
          <w:rFonts w:ascii="Sylfaen" w:eastAsia="Times New Roman" w:hAnsi="Sylfaen" w:cs="Sylfaen"/>
          <w:lang w:eastAsia="x-none"/>
        </w:rPr>
        <w:pPrChange w:id="759" w:author="Natia Nogaideli" w:date="2019-03-20T22:42:00Z">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pPr>
        </w:pPrChange>
      </w:pPr>
      <w:ins w:id="760" w:author="Natia Nogaideli" w:date="2019-03-20T22:42:00Z">
        <w:r>
          <w:rPr>
            <w:rFonts w:ascii="Sylfaen" w:eastAsia="Times New Roman" w:hAnsi="Sylfaen" w:cs="Sylfaen"/>
            <w:lang w:val="ka-GE" w:eastAsia="x-none"/>
          </w:rPr>
          <w:t>5. ამ მუხლის მე-2 პუნქტში</w:t>
        </w:r>
        <w:r>
          <w:rPr>
            <w:rFonts w:ascii="Sylfaen" w:eastAsia="Times New Roman" w:hAnsi="Sylfaen" w:cs="Sylfaen"/>
            <w:lang w:eastAsia="x-none"/>
          </w:rPr>
          <w:t xml:space="preserve"> ჩამოთვლილ პირთაგან თანხმობის მიღების უფლება   აქვს   </w:t>
        </w:r>
        <w:r>
          <w:rPr>
            <w:rFonts w:ascii="Sylfaen" w:eastAsia="Times New Roman" w:hAnsi="Sylfaen" w:cs="Sylfaen"/>
            <w:lang w:val="ka-GE" w:eastAsia="x-none"/>
          </w:rPr>
          <w:t>სამედიცინო დაწესებულების</w:t>
        </w:r>
        <w:r>
          <w:rPr>
            <w:rFonts w:ascii="Sylfaen" w:eastAsia="Times New Roman" w:hAnsi="Sylfaen" w:cs="Sylfaen"/>
            <w:lang w:eastAsia="x-none"/>
          </w:rPr>
          <w:t xml:space="preserve"> </w:t>
        </w:r>
      </w:ins>
      <w:ins w:id="761" w:author="Natia Nogaideli" w:date="2019-03-20T22:43:00Z">
        <w:r>
          <w:rPr>
            <w:rFonts w:ascii="Sylfaen" w:eastAsia="Times New Roman" w:hAnsi="Sylfaen" w:cs="Sylfaen"/>
            <w:lang w:val="ka-GE" w:eastAsia="x-none"/>
          </w:rPr>
          <w:t>იმ ექიმს</w:t>
        </w:r>
      </w:ins>
      <w:ins w:id="762" w:author="Natia Nogaideli" w:date="2019-03-20T22:42:00Z">
        <w:r>
          <w:rPr>
            <w:rFonts w:ascii="Sylfaen" w:eastAsia="Times New Roman" w:hAnsi="Sylfaen" w:cs="Sylfaen"/>
            <w:lang w:eastAsia="x-none"/>
          </w:rPr>
          <w:t>,  რომელიც  არ  მონაწილეობს ორგანოს ა</w:t>
        </w:r>
      </w:ins>
      <w:ins w:id="763" w:author="Natia Nogaideli" w:date="2019-03-20T22:43:00Z">
        <w:r>
          <w:rPr>
            <w:rFonts w:ascii="Sylfaen" w:eastAsia="Times New Roman" w:hAnsi="Sylfaen" w:cs="Sylfaen"/>
            <w:lang w:val="ka-GE" w:eastAsia="x-none"/>
          </w:rPr>
          <w:t>მო</w:t>
        </w:r>
      </w:ins>
      <w:ins w:id="764" w:author="Natia Nogaideli" w:date="2019-03-20T22:42:00Z">
        <w:r>
          <w:rPr>
            <w:rFonts w:ascii="Sylfaen" w:eastAsia="Times New Roman" w:hAnsi="Sylfaen" w:cs="Sylfaen"/>
            <w:lang w:eastAsia="x-none"/>
          </w:rPr>
          <w:t xml:space="preserve">ღებასა და </w:t>
        </w:r>
      </w:ins>
      <w:ins w:id="765" w:author="Natia Nogaideli" w:date="2019-03-20T22:43:00Z">
        <w:r>
          <w:rPr>
            <w:rFonts w:ascii="Sylfaen" w:eastAsia="Times New Roman" w:hAnsi="Sylfaen" w:cs="Sylfaen"/>
            <w:lang w:val="ka-GE" w:eastAsia="x-none"/>
          </w:rPr>
          <w:t>გადანერგვაში</w:t>
        </w:r>
      </w:ins>
      <w:ins w:id="766" w:author="Natia Nogaideli" w:date="2019-03-20T22:42:00Z">
        <w:r>
          <w:rPr>
            <w:rFonts w:ascii="Sylfaen" w:eastAsia="Times New Roman" w:hAnsi="Sylfaen" w:cs="Sylfaen"/>
            <w:lang w:eastAsia="x-none"/>
          </w:rPr>
          <w:t>.</w:t>
        </w:r>
      </w:ins>
    </w:p>
    <w:p w14:paraId="4F82D5B8" w14:textId="55BDBCBF" w:rsidR="00571CF7" w:rsidRPr="00D53C2E" w:rsidRDefault="00872C80" w:rsidP="00571CF7">
      <w:pPr>
        <w:jc w:val="both"/>
        <w:rPr>
          <w:rFonts w:ascii="Sylfaen" w:hAnsi="Sylfaen" w:cs="Sylfaen"/>
          <w:lang w:val="ka-GE"/>
        </w:rPr>
      </w:pPr>
      <w:ins w:id="767" w:author="Natia Nogaideli" w:date="2019-03-20T22:44:00Z">
        <w:r>
          <w:rPr>
            <w:rFonts w:ascii="Sylfaen" w:hAnsi="Sylfaen" w:cs="Sylfaen"/>
            <w:lang w:val="ka-GE"/>
          </w:rPr>
          <w:lastRenderedPageBreak/>
          <w:t xml:space="preserve">6. </w:t>
        </w:r>
      </w:ins>
      <w:r w:rsidR="00571CF7" w:rsidRPr="000057B9">
        <w:rPr>
          <w:rFonts w:ascii="Sylfaen" w:hAnsi="Sylfaen" w:cs="Sylfaen"/>
          <w:lang w:val="ka-GE"/>
        </w:rPr>
        <w:t>გარდაცვლილი</w:t>
      </w:r>
      <w:r w:rsidR="009C5421">
        <w:rPr>
          <w:rFonts w:ascii="Sylfaen" w:hAnsi="Sylfaen" w:cs="Sylfaen"/>
          <w:lang w:val="ka-GE"/>
        </w:rPr>
        <w:t xml:space="preserve"> </w:t>
      </w:r>
      <w:del w:id="768" w:author="Natia Nogaideli" w:date="2019-03-20T22:38:00Z">
        <w:r w:rsidR="009C5421" w:rsidDel="00872C80">
          <w:rPr>
            <w:rFonts w:ascii="Sylfaen" w:hAnsi="Sylfaen" w:cs="Sylfaen"/>
            <w:lang w:val="ka-GE"/>
          </w:rPr>
          <w:delText>პიროვნების</w:delText>
        </w:r>
        <w:r w:rsidR="00571CF7" w:rsidRPr="000057B9" w:rsidDel="00872C80">
          <w:rPr>
            <w:rFonts w:ascii="Sylfaen" w:hAnsi="Sylfaen" w:cs="Sylfaen"/>
            <w:lang w:val="ka-GE"/>
          </w:rPr>
          <w:delText xml:space="preserve"> </w:delText>
        </w:r>
      </w:del>
      <w:ins w:id="769" w:author="Natia Nogaideli" w:date="2019-03-20T22:38:00Z">
        <w:r>
          <w:rPr>
            <w:rFonts w:ascii="Sylfaen" w:hAnsi="Sylfaen" w:cs="Sylfaen"/>
            <w:lang w:val="ka-GE"/>
          </w:rPr>
          <w:t>ადამიანის</w:t>
        </w:r>
        <w:r w:rsidRPr="000057B9">
          <w:rPr>
            <w:rFonts w:ascii="Sylfaen" w:hAnsi="Sylfaen" w:cs="Sylfaen"/>
            <w:lang w:val="ka-GE"/>
          </w:rPr>
          <w:t xml:space="preserve"> </w:t>
        </w:r>
      </w:ins>
      <w:r w:rsidR="00571CF7" w:rsidRPr="000057B9">
        <w:rPr>
          <w:rFonts w:ascii="Sylfaen" w:hAnsi="Sylfaen" w:cs="Sylfaen"/>
          <w:lang w:val="ka-GE"/>
        </w:rPr>
        <w:t xml:space="preserve">სხეულის ნაწილები, რომელიც არ არის </w:t>
      </w:r>
      <w:del w:id="770" w:author="Natia Nogaideli" w:date="2019-03-20T22:44:00Z">
        <w:r w:rsidR="00571CF7" w:rsidRPr="000057B9" w:rsidDel="00872C80">
          <w:rPr>
            <w:rFonts w:ascii="Sylfaen" w:hAnsi="Sylfaen" w:cs="Sylfaen"/>
            <w:lang w:val="ka-GE"/>
          </w:rPr>
          <w:delText xml:space="preserve">ხორვატიის </w:delText>
        </w:r>
      </w:del>
      <w:ins w:id="771" w:author="Natia Nogaideli" w:date="2019-03-20T22:44:00Z">
        <w:r>
          <w:rPr>
            <w:rFonts w:ascii="Sylfaen" w:hAnsi="Sylfaen" w:cs="Sylfaen"/>
            <w:lang w:val="ka-GE"/>
          </w:rPr>
          <w:t>საქართველოს</w:t>
        </w:r>
        <w:r w:rsidRPr="000057B9">
          <w:rPr>
            <w:rFonts w:ascii="Sylfaen" w:hAnsi="Sylfaen" w:cs="Sylfaen"/>
            <w:lang w:val="ka-GE"/>
          </w:rPr>
          <w:t xml:space="preserve"> </w:t>
        </w:r>
      </w:ins>
      <w:r w:rsidR="00571CF7" w:rsidRPr="000057B9">
        <w:rPr>
          <w:rFonts w:ascii="Sylfaen" w:hAnsi="Sylfaen" w:cs="Sylfaen"/>
          <w:lang w:val="ka-GE"/>
        </w:rPr>
        <w:t xml:space="preserve">მოქალაქე, </w:t>
      </w:r>
      <w:del w:id="772" w:author="Natia Nogaideli" w:date="2019-03-20T22:44:00Z">
        <w:r w:rsidR="00571CF7" w:rsidRPr="000057B9" w:rsidDel="005B6EF7">
          <w:rPr>
            <w:rFonts w:ascii="Sylfaen" w:hAnsi="Sylfaen" w:cs="Sylfaen"/>
            <w:lang w:val="ka-GE"/>
          </w:rPr>
          <w:delText xml:space="preserve">ან არ აქვს მუდმივი </w:delText>
        </w:r>
        <w:r w:rsidR="009C5421" w:rsidDel="005B6EF7">
          <w:rPr>
            <w:rFonts w:ascii="Sylfaen" w:hAnsi="Sylfaen" w:cs="Sylfaen"/>
            <w:lang w:val="ka-GE"/>
          </w:rPr>
          <w:delText>საცხოვრებელი</w:delText>
        </w:r>
        <w:r w:rsidR="00571CF7" w:rsidRPr="000057B9" w:rsidDel="005B6EF7">
          <w:rPr>
            <w:rFonts w:ascii="Sylfaen" w:hAnsi="Sylfaen" w:cs="Sylfaen"/>
            <w:lang w:val="ka-GE"/>
          </w:rPr>
          <w:delText xml:space="preserve"> ხორვატიის რესპუბლიკაში, </w:delText>
        </w:r>
      </w:del>
      <w:r w:rsidR="00571CF7" w:rsidRPr="000057B9">
        <w:rPr>
          <w:rFonts w:ascii="Sylfaen" w:hAnsi="Sylfaen" w:cs="Sylfaen"/>
          <w:lang w:val="ka-GE"/>
        </w:rPr>
        <w:t>შეიძლება ამოღებულ იქნეს ტრანსპლანტაციისთვის</w:t>
      </w:r>
      <w:r w:rsidR="009C5421">
        <w:rPr>
          <w:rFonts w:ascii="Sylfaen" w:hAnsi="Sylfaen" w:cs="Sylfaen"/>
          <w:lang w:val="ka-GE"/>
        </w:rPr>
        <w:t xml:space="preserve"> იმ პირობით</w:t>
      </w:r>
      <w:r w:rsidR="00571CF7" w:rsidRPr="000057B9">
        <w:rPr>
          <w:rFonts w:ascii="Sylfaen" w:hAnsi="Sylfaen" w:cs="Sylfaen"/>
          <w:lang w:val="ka-GE"/>
        </w:rPr>
        <w:t xml:space="preserve">, თუ </w:t>
      </w:r>
      <w:r w:rsidR="00D53C2E" w:rsidRPr="000057B9">
        <w:rPr>
          <w:rFonts w:ascii="Sylfaen" w:hAnsi="Sylfaen" w:cs="Sylfaen"/>
          <w:lang w:val="ka-GE"/>
        </w:rPr>
        <w:t>წერილობით</w:t>
      </w:r>
      <w:r w:rsidR="00571CF7" w:rsidRPr="000057B9">
        <w:rPr>
          <w:rFonts w:ascii="Sylfaen" w:hAnsi="Sylfaen" w:cs="Sylfaen"/>
          <w:lang w:val="ka-GE"/>
        </w:rPr>
        <w:t xml:space="preserve"> თანხმობა</w:t>
      </w:r>
      <w:r w:rsidR="00D53C2E">
        <w:rPr>
          <w:rFonts w:ascii="Sylfaen" w:hAnsi="Sylfaen" w:cs="Sylfaen"/>
          <w:lang w:val="ka-GE"/>
        </w:rPr>
        <w:t>ს</w:t>
      </w:r>
      <w:r w:rsidR="00571CF7" w:rsidRPr="000057B9">
        <w:rPr>
          <w:rFonts w:ascii="Sylfaen" w:hAnsi="Sylfaen" w:cs="Sylfaen"/>
          <w:lang w:val="ka-GE"/>
        </w:rPr>
        <w:t xml:space="preserve"> </w:t>
      </w:r>
      <w:r w:rsidR="00D53C2E">
        <w:rPr>
          <w:rFonts w:ascii="Sylfaen" w:hAnsi="Sylfaen" w:cs="Sylfaen"/>
          <w:lang w:val="ka-GE"/>
        </w:rPr>
        <w:t xml:space="preserve">განაცხადებს </w:t>
      </w:r>
      <w:r w:rsidR="00571CF7" w:rsidRPr="000057B9">
        <w:rPr>
          <w:rFonts w:ascii="Sylfaen" w:hAnsi="Sylfaen" w:cs="Sylfaen"/>
          <w:lang w:val="ka-GE"/>
        </w:rPr>
        <w:t xml:space="preserve">გარდაცვლილის </w:t>
      </w:r>
      <w:r w:rsidR="00D53C2E" w:rsidRPr="000057B9">
        <w:rPr>
          <w:rFonts w:ascii="Sylfaen" w:hAnsi="Sylfaen" w:cs="Sylfaen"/>
          <w:lang w:val="ka-GE"/>
        </w:rPr>
        <w:t>მეუღლე</w:t>
      </w:r>
      <w:ins w:id="773" w:author="Natia Nogaideli" w:date="2019-03-20T22:45:00Z">
        <w:r w:rsidR="005B6EF7">
          <w:rPr>
            <w:rFonts w:ascii="Sylfaen" w:hAnsi="Sylfaen" w:cs="Sylfaen"/>
            <w:lang w:val="ka-GE"/>
          </w:rPr>
          <w:t>,</w:t>
        </w:r>
      </w:ins>
      <w:r w:rsidR="00571CF7" w:rsidRPr="000057B9">
        <w:rPr>
          <w:rFonts w:ascii="Sylfaen" w:hAnsi="Sylfaen" w:cs="Sylfaen"/>
          <w:lang w:val="ka-GE"/>
        </w:rPr>
        <w:t xml:space="preserve"> </w:t>
      </w:r>
      <w:del w:id="774" w:author="Natia Nogaideli" w:date="2019-03-20T22:45:00Z">
        <w:r w:rsidR="00571CF7" w:rsidRPr="000057B9" w:rsidDel="005B6EF7">
          <w:rPr>
            <w:rFonts w:ascii="Sylfaen" w:hAnsi="Sylfaen" w:cs="Sylfaen"/>
            <w:lang w:val="ka-GE"/>
          </w:rPr>
          <w:delText xml:space="preserve">ან </w:delText>
        </w:r>
        <w:r w:rsidR="00D53C2E" w:rsidDel="005B6EF7">
          <w:rPr>
            <w:rFonts w:ascii="Sylfaen" w:hAnsi="Sylfaen" w:cs="Sylfaen"/>
            <w:lang w:val="ka-GE"/>
          </w:rPr>
          <w:delText>ქორწინებაგარეშე</w:delText>
        </w:r>
        <w:r w:rsidR="00571CF7" w:rsidRPr="000057B9" w:rsidDel="005B6EF7">
          <w:rPr>
            <w:rFonts w:ascii="Sylfaen" w:hAnsi="Sylfaen" w:cs="Sylfaen"/>
            <w:lang w:val="ka-GE"/>
          </w:rPr>
          <w:delText xml:space="preserve"> </w:delText>
        </w:r>
        <w:r w:rsidR="00D53C2E" w:rsidRPr="000057B9" w:rsidDel="005B6EF7">
          <w:rPr>
            <w:rFonts w:ascii="Sylfaen" w:hAnsi="Sylfaen" w:cs="Sylfaen"/>
            <w:lang w:val="ka-GE"/>
          </w:rPr>
          <w:delText>პარტნიორი</w:delText>
        </w:r>
        <w:r w:rsidR="00571CF7" w:rsidRPr="000057B9" w:rsidDel="005B6EF7">
          <w:rPr>
            <w:rFonts w:ascii="Sylfaen" w:hAnsi="Sylfaen" w:cs="Sylfaen"/>
            <w:lang w:val="ka-GE"/>
          </w:rPr>
          <w:delText xml:space="preserve">, </w:delText>
        </w:r>
      </w:del>
      <w:r w:rsidR="00D53C2E" w:rsidRPr="000057B9">
        <w:rPr>
          <w:rFonts w:ascii="Sylfaen" w:hAnsi="Sylfaen" w:cs="Sylfaen"/>
          <w:lang w:val="ka-GE"/>
        </w:rPr>
        <w:t>მშობელი</w:t>
      </w:r>
      <w:r w:rsidR="00571CF7" w:rsidRPr="000057B9">
        <w:rPr>
          <w:rFonts w:ascii="Sylfaen" w:hAnsi="Sylfaen" w:cs="Sylfaen"/>
          <w:lang w:val="ka-GE"/>
        </w:rPr>
        <w:t>, ძმა</w:t>
      </w:r>
      <w:del w:id="775" w:author="Mariam Mchedlishvili" w:date="2019-05-09T21:33:00Z">
        <w:r w:rsidR="00571CF7" w:rsidRPr="000057B9" w:rsidDel="00CD76DC">
          <w:rPr>
            <w:rFonts w:ascii="Sylfaen" w:hAnsi="Sylfaen" w:cs="Sylfaen"/>
            <w:lang w:val="ka-GE"/>
          </w:rPr>
          <w:delText>,</w:delText>
        </w:r>
      </w:del>
      <w:r w:rsidR="00571CF7" w:rsidRPr="000057B9">
        <w:rPr>
          <w:rFonts w:ascii="Sylfaen" w:hAnsi="Sylfaen" w:cs="Sylfaen"/>
          <w:lang w:val="ka-GE"/>
        </w:rPr>
        <w:t xml:space="preserve"> </w:t>
      </w:r>
      <w:r w:rsidR="00D53C2E" w:rsidRPr="000057B9">
        <w:rPr>
          <w:rFonts w:ascii="Sylfaen" w:hAnsi="Sylfaen" w:cs="Sylfaen"/>
          <w:lang w:val="ka-GE"/>
        </w:rPr>
        <w:t>და</w:t>
      </w:r>
      <w:ins w:id="776" w:author="Mariam Mchedlishvili" w:date="2019-05-09T21:33:00Z">
        <w:r w:rsidR="00CD76DC">
          <w:rPr>
            <w:rFonts w:ascii="Sylfaen" w:hAnsi="Sylfaen" w:cs="Sylfaen"/>
            <w:lang w:val="ka-GE"/>
          </w:rPr>
          <w:t>/</w:t>
        </w:r>
      </w:ins>
      <w:r w:rsidR="00571CF7" w:rsidRPr="000057B9">
        <w:rPr>
          <w:rFonts w:ascii="Sylfaen" w:hAnsi="Sylfaen" w:cs="Sylfaen"/>
          <w:lang w:val="ka-GE"/>
        </w:rPr>
        <w:t xml:space="preserve"> ან </w:t>
      </w:r>
      <w:r w:rsidR="00D53C2E">
        <w:rPr>
          <w:rFonts w:ascii="Sylfaen" w:hAnsi="Sylfaen" w:cs="Sylfaen"/>
          <w:lang w:val="ka-GE"/>
        </w:rPr>
        <w:t>სრულწლოვანი შვილი.</w:t>
      </w:r>
    </w:p>
    <w:p w14:paraId="694DCBBC" w14:textId="77777777" w:rsidR="00571CF7" w:rsidRPr="000057B9" w:rsidRDefault="00571CF7" w:rsidP="00571CF7">
      <w:pPr>
        <w:jc w:val="both"/>
        <w:rPr>
          <w:rFonts w:ascii="Sylfaen" w:hAnsi="Sylfaen" w:cs="Sylfaen"/>
          <w:b/>
          <w:lang w:val="ka-GE"/>
        </w:rPr>
      </w:pPr>
      <w:r w:rsidRPr="000057B9">
        <w:rPr>
          <w:rFonts w:ascii="Sylfaen" w:hAnsi="Sylfaen" w:cs="Sylfaen"/>
          <w:b/>
          <w:lang w:val="ka-GE"/>
        </w:rPr>
        <w:t>მუხლი 20</w:t>
      </w:r>
    </w:p>
    <w:p w14:paraId="688DC79B" w14:textId="78A9BCA5" w:rsidR="00571CF7" w:rsidRPr="000057B9" w:rsidRDefault="005B6EF7" w:rsidP="00571CF7">
      <w:pPr>
        <w:jc w:val="both"/>
        <w:rPr>
          <w:rFonts w:ascii="Sylfaen" w:hAnsi="Sylfaen" w:cs="Sylfaen"/>
          <w:lang w:val="ka-GE"/>
        </w:rPr>
      </w:pPr>
      <w:ins w:id="777" w:author="Natia Nogaideli" w:date="2019-03-20T22:47:00Z">
        <w:r>
          <w:rPr>
            <w:rFonts w:ascii="Sylfaen" w:hAnsi="Sylfaen" w:cs="Sylfaen"/>
            <w:lang w:val="ka-GE"/>
          </w:rPr>
          <w:t xml:space="preserve">ამ კანონის მე-19 მუხლით განსაზღვრულ შემთხვევაში </w:t>
        </w:r>
      </w:ins>
      <w:r w:rsidR="00571CF7" w:rsidRPr="000057B9">
        <w:rPr>
          <w:rFonts w:ascii="Sylfaen" w:hAnsi="Sylfaen" w:cs="Sylfaen"/>
          <w:lang w:val="ka-GE"/>
        </w:rPr>
        <w:t>გარდაცვლილ</w:t>
      </w:r>
      <w:r w:rsidR="00D53C2E">
        <w:rPr>
          <w:rFonts w:ascii="Sylfaen" w:hAnsi="Sylfaen" w:cs="Sylfaen"/>
          <w:lang w:val="ka-GE"/>
        </w:rPr>
        <w:t>ი</w:t>
      </w:r>
      <w:r w:rsidR="00571CF7" w:rsidRPr="000057B9">
        <w:rPr>
          <w:rFonts w:ascii="Sylfaen" w:hAnsi="Sylfaen" w:cs="Sylfaen"/>
          <w:lang w:val="ka-GE"/>
        </w:rPr>
        <w:t xml:space="preserve"> ბავშვის ან </w:t>
      </w:r>
      <w:r w:rsidR="00D53C2E" w:rsidRPr="000057B9">
        <w:rPr>
          <w:rFonts w:ascii="Sylfaen" w:hAnsi="Sylfaen" w:cs="Sylfaen"/>
          <w:lang w:val="ka-GE"/>
        </w:rPr>
        <w:t xml:space="preserve">გარდაცვლილი </w:t>
      </w:r>
      <w:ins w:id="778" w:author="Natia Nogaideli" w:date="2019-03-20T22:46:00Z">
        <w:r>
          <w:rPr>
            <w:rFonts w:ascii="Sylfaen" w:hAnsi="Sylfaen" w:cs="Sylfaen"/>
            <w:lang w:val="ka-GE"/>
          </w:rPr>
          <w:t xml:space="preserve">არაქმედუნარიანი </w:t>
        </w:r>
      </w:ins>
      <w:r w:rsidR="00D53C2E">
        <w:rPr>
          <w:rFonts w:ascii="Sylfaen" w:hAnsi="Sylfaen" w:cs="Sylfaen"/>
          <w:lang w:val="ka-GE"/>
        </w:rPr>
        <w:t>სრულწლოვნის სხეულის ნაწილები</w:t>
      </w:r>
      <w:del w:id="779" w:author="Natia Nogaideli" w:date="2019-03-20T22:46:00Z">
        <w:r w:rsidR="00571CF7" w:rsidRPr="000057B9" w:rsidDel="005B6EF7">
          <w:rPr>
            <w:rFonts w:ascii="Sylfaen" w:hAnsi="Sylfaen" w:cs="Sylfaen"/>
            <w:lang w:val="ka-GE"/>
          </w:rPr>
          <w:delText>,</w:delText>
        </w:r>
      </w:del>
      <w:r w:rsidR="00571CF7" w:rsidRPr="000057B9">
        <w:rPr>
          <w:rFonts w:ascii="Sylfaen" w:hAnsi="Sylfaen" w:cs="Sylfaen"/>
          <w:lang w:val="ka-GE"/>
        </w:rPr>
        <w:t xml:space="preserve"> </w:t>
      </w:r>
      <w:del w:id="780" w:author="Natia Nogaideli" w:date="2019-03-20T22:45:00Z">
        <w:r w:rsidR="00D53C2E" w:rsidRPr="000057B9" w:rsidDel="005B6EF7">
          <w:rPr>
            <w:rFonts w:ascii="Sylfaen" w:hAnsi="Sylfaen" w:cs="Sylfaen"/>
            <w:lang w:val="ka-GE"/>
          </w:rPr>
          <w:delText>რომელს</w:delText>
        </w:r>
        <w:r w:rsidR="00571CF7" w:rsidRPr="000057B9" w:rsidDel="005B6EF7">
          <w:rPr>
            <w:rFonts w:ascii="Sylfaen" w:hAnsi="Sylfaen" w:cs="Sylfaen"/>
            <w:lang w:val="ka-GE"/>
          </w:rPr>
          <w:delText xml:space="preserve">აც არ </w:delText>
        </w:r>
        <w:r w:rsidR="00D53C2E" w:rsidRPr="000057B9" w:rsidDel="005B6EF7">
          <w:rPr>
            <w:rFonts w:ascii="Sylfaen" w:hAnsi="Sylfaen" w:cs="Sylfaen"/>
            <w:lang w:val="ka-GE"/>
          </w:rPr>
          <w:delText>შეე</w:delText>
        </w:r>
        <w:r w:rsidR="00571CF7" w:rsidRPr="000057B9" w:rsidDel="005B6EF7">
          <w:rPr>
            <w:rFonts w:ascii="Sylfaen" w:hAnsi="Sylfaen" w:cs="Sylfaen"/>
            <w:lang w:val="ka-GE"/>
          </w:rPr>
          <w:delText>ძლ</w:delText>
        </w:r>
        <w:r w:rsidR="00D53C2E" w:rsidDel="005B6EF7">
          <w:rPr>
            <w:rFonts w:ascii="Sylfaen" w:hAnsi="Sylfaen" w:cs="Sylfaen"/>
            <w:lang w:val="ka-GE"/>
          </w:rPr>
          <w:delText>ო</w:delText>
        </w:r>
        <w:r w:rsidR="00571CF7" w:rsidRPr="000057B9" w:rsidDel="005B6EF7">
          <w:rPr>
            <w:rFonts w:ascii="Sylfaen" w:hAnsi="Sylfaen" w:cs="Sylfaen"/>
            <w:lang w:val="ka-GE"/>
          </w:rPr>
          <w:delText xml:space="preserve"> </w:delText>
        </w:r>
        <w:r w:rsidR="00D53C2E" w:rsidRPr="000057B9" w:rsidDel="005B6EF7">
          <w:rPr>
            <w:rFonts w:ascii="Sylfaen" w:hAnsi="Sylfaen" w:cs="Sylfaen"/>
            <w:lang w:val="ka-GE"/>
          </w:rPr>
          <w:delText>მუშაობა</w:delText>
        </w:r>
      </w:del>
      <w:del w:id="781" w:author="Natia Nogaideli" w:date="2019-03-20T22:46:00Z">
        <w:r w:rsidR="00571CF7" w:rsidRPr="000057B9" w:rsidDel="005B6EF7">
          <w:rPr>
            <w:rFonts w:ascii="Sylfaen" w:hAnsi="Sylfaen" w:cs="Sylfaen"/>
            <w:lang w:val="ka-GE"/>
          </w:rPr>
          <w:delText xml:space="preserve">, </w:delText>
        </w:r>
      </w:del>
      <w:r w:rsidR="00571CF7" w:rsidRPr="000057B9">
        <w:rPr>
          <w:rFonts w:ascii="Sylfaen" w:hAnsi="Sylfaen" w:cs="Sylfaen"/>
          <w:lang w:val="ka-GE"/>
        </w:rPr>
        <w:t xml:space="preserve">გადანერგვის მიზნით შეიძლება ამოღებულ იქნეს იმ </w:t>
      </w:r>
      <w:del w:id="782" w:author="Natia Nogaideli" w:date="2019-03-20T22:46:00Z">
        <w:r w:rsidR="00571CF7" w:rsidRPr="000057B9" w:rsidDel="005B6EF7">
          <w:rPr>
            <w:rFonts w:ascii="Sylfaen" w:hAnsi="Sylfaen" w:cs="Sylfaen"/>
            <w:lang w:val="ka-GE"/>
          </w:rPr>
          <w:delText xml:space="preserve">პირობით, </w:delText>
        </w:r>
      </w:del>
      <w:ins w:id="783" w:author="Natia Nogaideli" w:date="2019-03-20T22:46:00Z">
        <w:r>
          <w:rPr>
            <w:rFonts w:ascii="Sylfaen" w:hAnsi="Sylfaen" w:cs="Sylfaen"/>
            <w:lang w:val="ka-GE"/>
          </w:rPr>
          <w:t>შემთხვევაში</w:t>
        </w:r>
        <w:r w:rsidRPr="000057B9">
          <w:rPr>
            <w:rFonts w:ascii="Sylfaen" w:hAnsi="Sylfaen" w:cs="Sylfaen"/>
            <w:lang w:val="ka-GE"/>
          </w:rPr>
          <w:t xml:space="preserve">, </w:t>
        </w:r>
      </w:ins>
      <w:r w:rsidR="00D53C2E">
        <w:rPr>
          <w:rFonts w:ascii="Sylfaen" w:hAnsi="Sylfaen" w:cs="Sylfaen"/>
          <w:lang w:val="ka-GE"/>
        </w:rPr>
        <w:t xml:space="preserve">თუ </w:t>
      </w:r>
      <w:del w:id="784" w:author="Natia Nogaideli" w:date="2019-03-20T22:47:00Z">
        <w:r w:rsidR="00D53C2E" w:rsidDel="005B6EF7">
          <w:rPr>
            <w:rFonts w:ascii="Sylfaen" w:hAnsi="Sylfaen" w:cs="Sylfaen"/>
            <w:lang w:val="ka-GE"/>
          </w:rPr>
          <w:delText xml:space="preserve">იქნება </w:delText>
        </w:r>
      </w:del>
      <w:ins w:id="785" w:author="Natia Nogaideli" w:date="2019-03-20T22:47:00Z">
        <w:r>
          <w:rPr>
            <w:rFonts w:ascii="Sylfaen" w:hAnsi="Sylfaen" w:cs="Sylfaen"/>
            <w:lang w:val="ka-GE"/>
          </w:rPr>
          <w:t xml:space="preserve">არსებობს </w:t>
        </w:r>
      </w:ins>
      <w:r w:rsidR="00571CF7" w:rsidRPr="000057B9">
        <w:rPr>
          <w:rFonts w:ascii="Sylfaen" w:hAnsi="Sylfaen" w:cs="Sylfaen"/>
          <w:lang w:val="ka-GE"/>
        </w:rPr>
        <w:t xml:space="preserve">წერილობითი თანხმობა ორივე </w:t>
      </w:r>
      <w:r w:rsidR="00D53C2E" w:rsidRPr="000057B9">
        <w:rPr>
          <w:rFonts w:ascii="Sylfaen" w:hAnsi="Sylfaen" w:cs="Sylfaen"/>
          <w:lang w:val="ka-GE"/>
        </w:rPr>
        <w:t>მშობლისგან</w:t>
      </w:r>
      <w:r w:rsidR="00571CF7" w:rsidRPr="000057B9">
        <w:rPr>
          <w:rFonts w:ascii="Sylfaen" w:hAnsi="Sylfaen" w:cs="Sylfaen"/>
          <w:lang w:val="ka-GE"/>
        </w:rPr>
        <w:t xml:space="preserve">, თუ ისინი ცოცხლები არიან, ან კანონიერი </w:t>
      </w:r>
      <w:r w:rsidR="00D53C2E" w:rsidRPr="000057B9">
        <w:rPr>
          <w:rFonts w:ascii="Sylfaen" w:hAnsi="Sylfaen" w:cs="Sylfaen"/>
          <w:lang w:val="ka-GE"/>
        </w:rPr>
        <w:t>წარმომადგენლის</w:t>
      </w:r>
      <w:r w:rsidR="00571CF7" w:rsidRPr="000057B9">
        <w:rPr>
          <w:rFonts w:ascii="Sylfaen" w:hAnsi="Sylfaen" w:cs="Sylfaen"/>
          <w:lang w:val="ka-GE"/>
        </w:rPr>
        <w:t xml:space="preserve"> ან მეურვ</w:t>
      </w:r>
      <w:r w:rsidR="00D53C2E">
        <w:rPr>
          <w:rFonts w:ascii="Sylfaen" w:hAnsi="Sylfaen" w:cs="Sylfaen"/>
          <w:lang w:val="ka-GE"/>
        </w:rPr>
        <w:t>ისგან</w:t>
      </w:r>
      <w:r w:rsidR="00571CF7" w:rsidRPr="000057B9">
        <w:rPr>
          <w:rFonts w:ascii="Sylfaen" w:hAnsi="Sylfaen" w:cs="Sylfaen"/>
          <w:lang w:val="ka-GE"/>
        </w:rPr>
        <w:t>.</w:t>
      </w:r>
    </w:p>
    <w:p w14:paraId="222F7D1F" w14:textId="341F6028" w:rsidR="00571CF7" w:rsidRPr="000057B9" w:rsidRDefault="00571CF7" w:rsidP="00D53C2E">
      <w:pPr>
        <w:jc w:val="center"/>
        <w:rPr>
          <w:rFonts w:ascii="Sylfaen" w:hAnsi="Sylfaen" w:cs="Sylfaen"/>
          <w:b/>
          <w:sz w:val="24"/>
          <w:szCs w:val="24"/>
          <w:lang w:val="ka-GE"/>
        </w:rPr>
      </w:pPr>
      <w:commentRangeStart w:id="786"/>
      <w:r w:rsidRPr="000057B9">
        <w:rPr>
          <w:rFonts w:ascii="Sylfaen" w:hAnsi="Sylfaen" w:cs="Sylfaen"/>
          <w:b/>
          <w:sz w:val="24"/>
          <w:szCs w:val="24"/>
          <w:lang w:val="ka-GE"/>
        </w:rPr>
        <w:t>გადანერგვ</w:t>
      </w:r>
      <w:r w:rsidR="00D53C2E">
        <w:rPr>
          <w:rFonts w:ascii="Sylfaen" w:hAnsi="Sylfaen" w:cs="Sylfaen"/>
          <w:b/>
          <w:sz w:val="24"/>
          <w:szCs w:val="24"/>
          <w:lang w:val="ka-GE"/>
        </w:rPr>
        <w:t>აზე</w:t>
      </w:r>
      <w:r w:rsidRPr="000057B9">
        <w:rPr>
          <w:rFonts w:ascii="Sylfaen" w:hAnsi="Sylfaen" w:cs="Sylfaen"/>
          <w:b/>
          <w:sz w:val="24"/>
          <w:szCs w:val="24"/>
          <w:lang w:val="ka-GE"/>
        </w:rPr>
        <w:t xml:space="preserve"> თანხმობის </w:t>
      </w:r>
      <w:r w:rsidR="00D53C2E">
        <w:rPr>
          <w:rFonts w:ascii="Sylfaen" w:hAnsi="Sylfaen" w:cs="Sylfaen"/>
          <w:b/>
          <w:sz w:val="24"/>
          <w:szCs w:val="24"/>
          <w:lang w:val="ka-GE"/>
        </w:rPr>
        <w:t xml:space="preserve">მარეგულირებელი </w:t>
      </w:r>
      <w:del w:id="787" w:author="Mariam Mchedlishvili" w:date="2019-05-09T22:11:00Z">
        <w:r w:rsidRPr="000057B9" w:rsidDel="00BF1560">
          <w:rPr>
            <w:rFonts w:ascii="Sylfaen" w:hAnsi="Sylfaen" w:cs="Sylfaen"/>
            <w:b/>
            <w:sz w:val="24"/>
            <w:szCs w:val="24"/>
            <w:lang w:val="ka-GE"/>
          </w:rPr>
          <w:delText>პირობები</w:delText>
        </w:r>
        <w:commentRangeEnd w:id="786"/>
        <w:r w:rsidR="0049677E" w:rsidDel="00BF1560">
          <w:rPr>
            <w:rStyle w:val="CommentReference"/>
          </w:rPr>
          <w:commentReference w:id="786"/>
        </w:r>
      </w:del>
      <w:ins w:id="788" w:author="Mariam Mchedlishvili" w:date="2019-05-09T22:11:00Z">
        <w:r w:rsidR="00BF1560">
          <w:rPr>
            <w:rFonts w:ascii="Sylfaen" w:hAnsi="Sylfaen" w:cs="Sylfaen"/>
            <w:b/>
            <w:sz w:val="24"/>
            <w:szCs w:val="24"/>
            <w:lang w:val="ka-GE"/>
          </w:rPr>
          <w:t>პრინციპები</w:t>
        </w:r>
      </w:ins>
    </w:p>
    <w:p w14:paraId="12DFD2C0" w14:textId="77777777" w:rsidR="00571CF7" w:rsidRPr="000057B9" w:rsidRDefault="00571CF7" w:rsidP="00571CF7">
      <w:pPr>
        <w:jc w:val="both"/>
        <w:rPr>
          <w:rFonts w:ascii="Sylfaen" w:hAnsi="Sylfaen" w:cs="Sylfaen"/>
          <w:b/>
          <w:lang w:val="ka-GE"/>
        </w:rPr>
      </w:pPr>
      <w:r w:rsidRPr="000057B9">
        <w:rPr>
          <w:rFonts w:ascii="Sylfaen" w:hAnsi="Sylfaen" w:cs="Sylfaen"/>
          <w:b/>
          <w:lang w:val="ka-GE"/>
        </w:rPr>
        <w:t>მუხლი 21</w:t>
      </w:r>
    </w:p>
    <w:p w14:paraId="2FA4C3FA" w14:textId="45C0B47C" w:rsidR="00571CF7" w:rsidRPr="000057B9" w:rsidRDefault="00571CF7" w:rsidP="00571CF7">
      <w:pPr>
        <w:jc w:val="both"/>
        <w:rPr>
          <w:rFonts w:ascii="Sylfaen" w:hAnsi="Sylfaen" w:cs="Sylfaen"/>
          <w:lang w:val="ka-GE"/>
        </w:rPr>
      </w:pPr>
      <w:r w:rsidRPr="000057B9">
        <w:rPr>
          <w:rFonts w:ascii="Sylfaen" w:hAnsi="Sylfaen" w:cs="Sylfaen"/>
          <w:lang w:val="ka-GE"/>
        </w:rPr>
        <w:t xml:space="preserve">(1) ორგანოების გადანერგვა შეიძლება განხორციელდეს მხოლოდ იმ შემთხვევაში, თუ </w:t>
      </w:r>
      <w:del w:id="789" w:author="Natia Nogaideli" w:date="2019-03-20T22:48:00Z">
        <w:r w:rsidRPr="000057B9" w:rsidDel="005B6EF7">
          <w:rPr>
            <w:rFonts w:ascii="Sylfaen" w:hAnsi="Sylfaen" w:cs="Sylfaen"/>
            <w:lang w:val="ka-GE"/>
          </w:rPr>
          <w:delText xml:space="preserve">მიმღები </w:delText>
        </w:r>
      </w:del>
      <w:ins w:id="790" w:author="Natia Nogaideli" w:date="2019-03-20T22:48:00Z">
        <w:r w:rsidR="005B6EF7">
          <w:rPr>
            <w:rFonts w:ascii="Sylfaen" w:hAnsi="Sylfaen" w:cs="Sylfaen"/>
            <w:lang w:val="ka-GE"/>
          </w:rPr>
          <w:t>რეციპიენტი</w:t>
        </w:r>
        <w:r w:rsidR="005B6EF7" w:rsidRPr="000057B9">
          <w:rPr>
            <w:rFonts w:ascii="Sylfaen" w:hAnsi="Sylfaen" w:cs="Sylfaen"/>
            <w:lang w:val="ka-GE"/>
          </w:rPr>
          <w:t xml:space="preserve"> </w:t>
        </w:r>
      </w:ins>
      <w:r w:rsidR="00D53C2E">
        <w:rPr>
          <w:rFonts w:ascii="Sylfaen" w:hAnsi="Sylfaen" w:cs="Sylfaen"/>
          <w:lang w:val="ka-GE"/>
        </w:rPr>
        <w:t>იძლევა</w:t>
      </w:r>
      <w:r w:rsidRPr="000057B9">
        <w:rPr>
          <w:rFonts w:ascii="Sylfaen" w:hAnsi="Sylfaen" w:cs="Sylfaen"/>
          <w:lang w:val="ka-GE"/>
        </w:rPr>
        <w:t xml:space="preserve"> ინფორმირებულ თანხმობას წერილობით.</w:t>
      </w:r>
    </w:p>
    <w:p w14:paraId="5EFF1873" w14:textId="2A226AA1" w:rsidR="00571CF7" w:rsidRDefault="00571CF7" w:rsidP="00571CF7">
      <w:pPr>
        <w:jc w:val="both"/>
        <w:rPr>
          <w:ins w:id="791" w:author="Natia Nogaideli" w:date="2019-03-20T22:49:00Z"/>
          <w:rFonts w:ascii="Sylfaen" w:hAnsi="Sylfaen" w:cs="Sylfaen"/>
          <w:lang w:val="ka-GE"/>
        </w:rPr>
      </w:pPr>
      <w:r w:rsidRPr="000057B9">
        <w:rPr>
          <w:rFonts w:ascii="Sylfaen" w:hAnsi="Sylfaen" w:cs="Sylfaen"/>
          <w:lang w:val="ka-GE"/>
        </w:rPr>
        <w:t xml:space="preserve">(2) ამ მუხლის პირველი პუნქტით გათვალისწინებული ინფორმირებული თანხმობა </w:t>
      </w:r>
      <w:ins w:id="792" w:author="Natia Nogaideli" w:date="2019-03-20T22:50:00Z">
        <w:r w:rsidR="005B6EF7">
          <w:rPr>
            <w:rFonts w:ascii="Sylfaen" w:hAnsi="Sylfaen" w:cs="Sylfaen"/>
            <w:lang w:val="ka-GE"/>
          </w:rPr>
          <w:t xml:space="preserve">გაიცემა </w:t>
        </w:r>
        <w:r w:rsidR="005B6EF7" w:rsidRPr="000057B9">
          <w:rPr>
            <w:rFonts w:ascii="Sylfaen" w:hAnsi="Sylfaen" w:cs="Sylfaen"/>
            <w:lang w:val="ka-GE"/>
          </w:rPr>
          <w:t xml:space="preserve">წერილობითი ფორმით და </w:t>
        </w:r>
        <w:r w:rsidR="005B6EF7">
          <w:rPr>
            <w:rFonts w:ascii="Sylfaen" w:hAnsi="Sylfaen" w:cs="Sylfaen"/>
            <w:lang w:val="ka-GE"/>
          </w:rPr>
          <w:t xml:space="preserve">გამოხატავს </w:t>
        </w:r>
      </w:ins>
      <w:del w:id="793" w:author="Natia Nogaideli" w:date="2019-03-20T22:50:00Z">
        <w:r w:rsidRPr="000057B9" w:rsidDel="005B6EF7">
          <w:rPr>
            <w:rFonts w:ascii="Sylfaen" w:hAnsi="Sylfaen" w:cs="Sylfaen"/>
            <w:lang w:val="ka-GE"/>
          </w:rPr>
          <w:delText xml:space="preserve">წარმოადგენს </w:delText>
        </w:r>
      </w:del>
      <w:del w:id="794" w:author="Natia Nogaideli" w:date="2019-03-20T22:48:00Z">
        <w:r w:rsidRPr="000057B9" w:rsidDel="005B6EF7">
          <w:rPr>
            <w:rFonts w:ascii="Sylfaen" w:hAnsi="Sylfaen" w:cs="Sylfaen"/>
            <w:lang w:val="ka-GE"/>
          </w:rPr>
          <w:delText xml:space="preserve">მიმღების </w:delText>
        </w:r>
      </w:del>
      <w:ins w:id="795" w:author="Natia Nogaideli" w:date="2019-03-20T22:48:00Z">
        <w:r w:rsidR="005B6EF7">
          <w:rPr>
            <w:rFonts w:ascii="Sylfaen" w:hAnsi="Sylfaen" w:cs="Sylfaen"/>
            <w:lang w:val="ka-GE"/>
          </w:rPr>
          <w:t>რეციპიენტის</w:t>
        </w:r>
        <w:r w:rsidR="005B6EF7" w:rsidRPr="000057B9">
          <w:rPr>
            <w:rFonts w:ascii="Sylfaen" w:hAnsi="Sylfaen" w:cs="Sylfaen"/>
            <w:lang w:val="ka-GE"/>
          </w:rPr>
          <w:t xml:space="preserve"> </w:t>
        </w:r>
      </w:ins>
      <w:r w:rsidRPr="000057B9">
        <w:rPr>
          <w:rFonts w:ascii="Sylfaen" w:hAnsi="Sylfaen" w:cs="Sylfaen"/>
          <w:lang w:val="ka-GE"/>
        </w:rPr>
        <w:t>თავისუფალ</w:t>
      </w:r>
      <w:del w:id="796" w:author="Natia Nogaideli" w:date="2019-03-20T22:50:00Z">
        <w:r w:rsidRPr="000057B9" w:rsidDel="005B6EF7">
          <w:rPr>
            <w:rFonts w:ascii="Sylfaen" w:hAnsi="Sylfaen" w:cs="Sylfaen"/>
            <w:lang w:val="ka-GE"/>
          </w:rPr>
          <w:delText>ი</w:delText>
        </w:r>
      </w:del>
      <w:r w:rsidRPr="000057B9">
        <w:rPr>
          <w:rFonts w:ascii="Sylfaen" w:hAnsi="Sylfaen" w:cs="Sylfaen"/>
          <w:lang w:val="ka-GE"/>
        </w:rPr>
        <w:t xml:space="preserve"> </w:t>
      </w:r>
      <w:del w:id="797" w:author="Natia Nogaideli" w:date="2019-03-20T22:50:00Z">
        <w:r w:rsidRPr="000057B9" w:rsidDel="005B6EF7">
          <w:rPr>
            <w:rFonts w:ascii="Sylfaen" w:hAnsi="Sylfaen" w:cs="Sylfaen"/>
            <w:lang w:val="ka-GE"/>
          </w:rPr>
          <w:delText>ნების გამოხატვას</w:delText>
        </w:r>
      </w:del>
      <w:ins w:id="798" w:author="Natia Nogaideli" w:date="2019-03-20T22:50:00Z">
        <w:r w:rsidR="005B6EF7">
          <w:rPr>
            <w:rFonts w:ascii="Sylfaen" w:hAnsi="Sylfaen" w:cs="Sylfaen"/>
            <w:lang w:val="ka-GE"/>
          </w:rPr>
          <w:t>ნებას</w:t>
        </w:r>
      </w:ins>
      <w:del w:id="799" w:author="Mariam Mchedlishvili" w:date="2019-05-09T21:34:00Z">
        <w:r w:rsidRPr="000057B9" w:rsidDel="00CD76DC">
          <w:rPr>
            <w:rFonts w:ascii="Sylfaen" w:hAnsi="Sylfaen" w:cs="Sylfaen"/>
            <w:lang w:val="ka-GE"/>
          </w:rPr>
          <w:delText xml:space="preserve">, </w:delText>
        </w:r>
        <w:r w:rsidR="00D53C2E" w:rsidRPr="000057B9" w:rsidDel="00CD76DC">
          <w:rPr>
            <w:rFonts w:ascii="Sylfaen" w:hAnsi="Sylfaen" w:cs="Sylfaen"/>
            <w:lang w:val="ka-GE"/>
          </w:rPr>
          <w:delText>რომელიც</w:delText>
        </w:r>
      </w:del>
      <w:ins w:id="800" w:author="Mariam Mchedlishvili" w:date="2019-05-09T21:34:00Z">
        <w:r w:rsidR="00CD76DC">
          <w:rPr>
            <w:rFonts w:ascii="Sylfaen" w:hAnsi="Sylfaen" w:cs="Sylfaen"/>
            <w:lang w:val="ka-GE"/>
          </w:rPr>
          <w:t xml:space="preserve"> და</w:t>
        </w:r>
      </w:ins>
      <w:r w:rsidR="00D53C2E" w:rsidRPr="000057B9">
        <w:rPr>
          <w:rFonts w:ascii="Sylfaen" w:hAnsi="Sylfaen" w:cs="Sylfaen"/>
          <w:lang w:val="ka-GE"/>
        </w:rPr>
        <w:t xml:space="preserve"> ეფუძნება </w:t>
      </w:r>
      <w:ins w:id="801" w:author="Natia Nogaideli" w:date="2019-03-20T22:50:00Z">
        <w:r w:rsidR="005B6EF7">
          <w:rPr>
            <w:rFonts w:ascii="Sylfaen" w:hAnsi="Sylfaen" w:cs="Sylfaen"/>
            <w:lang w:val="ka-GE"/>
          </w:rPr>
          <w:t xml:space="preserve">ინფორმაციას </w:t>
        </w:r>
      </w:ins>
      <w:r w:rsidR="00D53C2E" w:rsidRPr="000057B9">
        <w:rPr>
          <w:rFonts w:ascii="Sylfaen" w:hAnsi="Sylfaen" w:cs="Sylfaen"/>
          <w:lang w:val="ka-GE"/>
        </w:rPr>
        <w:t xml:space="preserve">პროცედურის ბუნების, მიზნისა და </w:t>
      </w:r>
      <w:r w:rsidR="00D53C2E">
        <w:rPr>
          <w:rFonts w:ascii="Sylfaen" w:hAnsi="Sylfaen" w:cs="Sylfaen"/>
          <w:lang w:val="ka-GE"/>
        </w:rPr>
        <w:t>მიმდინარეობის,</w:t>
      </w:r>
      <w:r w:rsidR="00D53C2E" w:rsidRPr="000057B9">
        <w:rPr>
          <w:rFonts w:ascii="Sylfaen" w:hAnsi="Sylfaen" w:cs="Sylfaen"/>
          <w:lang w:val="ka-GE"/>
        </w:rPr>
        <w:t xml:space="preserve"> მისი წარმატების ალბათობ</w:t>
      </w:r>
      <w:r w:rsidR="00D53C2E">
        <w:rPr>
          <w:rFonts w:ascii="Sylfaen" w:hAnsi="Sylfaen" w:cs="Sylfaen"/>
          <w:lang w:val="ka-GE"/>
        </w:rPr>
        <w:t>ისა</w:t>
      </w:r>
      <w:r w:rsidR="00D53C2E" w:rsidRPr="000057B9">
        <w:rPr>
          <w:rFonts w:ascii="Sylfaen" w:hAnsi="Sylfaen" w:cs="Sylfaen"/>
          <w:lang w:val="ka-GE"/>
        </w:rPr>
        <w:t xml:space="preserve"> და ჩვეულებრივ</w:t>
      </w:r>
      <w:r w:rsidR="00D53C2E">
        <w:rPr>
          <w:rFonts w:ascii="Sylfaen" w:hAnsi="Sylfaen" w:cs="Sylfaen"/>
          <w:lang w:val="ka-GE"/>
        </w:rPr>
        <w:t>ი</w:t>
      </w:r>
      <w:r w:rsidR="00D53C2E" w:rsidRPr="000057B9">
        <w:rPr>
          <w:rFonts w:ascii="Sylfaen" w:hAnsi="Sylfaen" w:cs="Sylfaen"/>
          <w:lang w:val="ka-GE"/>
        </w:rPr>
        <w:t xml:space="preserve"> რისკებ</w:t>
      </w:r>
      <w:r w:rsidR="00D53C2E">
        <w:rPr>
          <w:rFonts w:ascii="Sylfaen" w:hAnsi="Sylfaen" w:cs="Sylfaen"/>
          <w:lang w:val="ka-GE"/>
        </w:rPr>
        <w:t xml:space="preserve">ის </w:t>
      </w:r>
      <w:r w:rsidR="00D53C2E" w:rsidRPr="000057B9">
        <w:rPr>
          <w:rFonts w:ascii="Sylfaen" w:hAnsi="Sylfaen" w:cs="Sylfaen"/>
          <w:lang w:val="ka-GE"/>
        </w:rPr>
        <w:t>შესახებ</w:t>
      </w:r>
      <w:del w:id="802" w:author="Natia Nogaideli" w:date="2019-03-20T22:50:00Z">
        <w:r w:rsidR="00D53C2E" w:rsidRPr="000057B9" w:rsidDel="005B6EF7">
          <w:rPr>
            <w:rFonts w:ascii="Sylfaen" w:hAnsi="Sylfaen" w:cs="Sylfaen"/>
            <w:lang w:val="ka-GE"/>
          </w:rPr>
          <w:delText xml:space="preserve"> შესაბამის ინფორმაციას.</w:delText>
        </w:r>
        <w:r w:rsidR="00D53C2E" w:rsidDel="005B6EF7">
          <w:rPr>
            <w:rFonts w:ascii="Sylfaen" w:hAnsi="Sylfaen" w:cs="Sylfaen"/>
            <w:lang w:val="ka-GE"/>
          </w:rPr>
          <w:delText xml:space="preserve"> </w:delText>
        </w:r>
      </w:del>
      <w:ins w:id="803" w:author="Natia Nogaideli" w:date="2019-03-20T22:50:00Z">
        <w:r w:rsidR="005B6EF7">
          <w:rPr>
            <w:rFonts w:ascii="Sylfaen" w:hAnsi="Sylfaen" w:cs="Sylfaen"/>
            <w:lang w:val="ka-GE"/>
          </w:rPr>
          <w:t>.</w:t>
        </w:r>
      </w:ins>
    </w:p>
    <w:p w14:paraId="54A13E6D" w14:textId="5596FF33" w:rsidR="005B6EF7" w:rsidRPr="000057B9" w:rsidDel="005B6EF7" w:rsidRDefault="005B6EF7" w:rsidP="00571CF7">
      <w:pPr>
        <w:jc w:val="both"/>
        <w:rPr>
          <w:del w:id="804" w:author="Natia Nogaideli" w:date="2019-03-20T22:50:00Z"/>
          <w:rFonts w:ascii="Sylfaen" w:hAnsi="Sylfaen" w:cs="Sylfaen"/>
          <w:lang w:val="ka-GE"/>
        </w:rPr>
      </w:pPr>
      <w:ins w:id="805" w:author="Natia Nogaideli" w:date="2019-03-20T22:50:00Z">
        <w:r w:rsidRPr="000057B9" w:rsidDel="005B6EF7">
          <w:rPr>
            <w:rFonts w:ascii="Sylfaen" w:hAnsi="Sylfaen" w:cs="Sylfaen"/>
            <w:lang w:val="ka-GE"/>
          </w:rPr>
          <w:t xml:space="preserve"> </w:t>
        </w:r>
      </w:ins>
    </w:p>
    <w:p w14:paraId="7B59CA51" w14:textId="0FE10B85" w:rsidR="009C3301" w:rsidRPr="000057B9" w:rsidRDefault="00571CF7" w:rsidP="00571CF7">
      <w:pPr>
        <w:jc w:val="both"/>
        <w:rPr>
          <w:rFonts w:ascii="Sylfaen" w:hAnsi="Sylfaen" w:cs="Sylfaen"/>
          <w:lang w:val="ka-GE"/>
        </w:rPr>
      </w:pPr>
      <w:r w:rsidRPr="000057B9">
        <w:rPr>
          <w:rFonts w:ascii="Sylfaen" w:hAnsi="Sylfaen" w:cs="Sylfaen"/>
          <w:lang w:val="ka-GE"/>
        </w:rPr>
        <w:t xml:space="preserve">(3) </w:t>
      </w:r>
      <w:del w:id="806" w:author="Natia Nogaideli" w:date="2019-03-20T22:51:00Z">
        <w:r w:rsidRPr="000057B9" w:rsidDel="005B6EF7">
          <w:rPr>
            <w:rFonts w:ascii="Sylfaen" w:hAnsi="Sylfaen" w:cs="Sylfaen"/>
            <w:lang w:val="ka-GE"/>
          </w:rPr>
          <w:delText xml:space="preserve">მიმღები პირისთვის, </w:delText>
        </w:r>
        <w:r w:rsidR="00785AFB" w:rsidRPr="000057B9" w:rsidDel="005B6EF7">
          <w:rPr>
            <w:rFonts w:ascii="Sylfaen" w:hAnsi="Sylfaen" w:cs="Sylfaen"/>
            <w:lang w:val="ka-GE"/>
          </w:rPr>
          <w:delText>რომელსა</w:delText>
        </w:r>
        <w:r w:rsidRPr="000057B9" w:rsidDel="005B6EF7">
          <w:rPr>
            <w:rFonts w:ascii="Sylfaen" w:hAnsi="Sylfaen" w:cs="Sylfaen"/>
            <w:lang w:val="ka-GE"/>
          </w:rPr>
          <w:delText xml:space="preserve">ც არ შეუძლია </w:delText>
        </w:r>
        <w:r w:rsidR="00785AFB" w:rsidRPr="000057B9" w:rsidDel="005B6EF7">
          <w:rPr>
            <w:rFonts w:ascii="Sylfaen" w:hAnsi="Sylfaen" w:cs="Sylfaen"/>
            <w:lang w:val="ka-GE"/>
          </w:rPr>
          <w:delText>მუშაობა</w:delText>
        </w:r>
      </w:del>
      <w:ins w:id="807" w:author="Natia Nogaideli" w:date="2019-03-20T22:51:00Z">
        <w:r w:rsidR="005B6EF7">
          <w:rPr>
            <w:rFonts w:ascii="Sylfaen" w:hAnsi="Sylfaen" w:cs="Sylfaen"/>
            <w:lang w:val="ka-GE"/>
          </w:rPr>
          <w:t>არაქმედუნარიანი</w:t>
        </w:r>
      </w:ins>
      <w:r w:rsidRPr="000057B9">
        <w:rPr>
          <w:rFonts w:ascii="Sylfaen" w:hAnsi="Sylfaen" w:cs="Sylfaen"/>
          <w:lang w:val="ka-GE"/>
        </w:rPr>
        <w:t xml:space="preserve"> ან </w:t>
      </w:r>
      <w:r w:rsidR="00785AFB">
        <w:rPr>
          <w:rFonts w:ascii="Sylfaen" w:hAnsi="Sylfaen" w:cs="Sylfaen"/>
          <w:lang w:val="ka-GE"/>
        </w:rPr>
        <w:t>არასრულწლოვანი</w:t>
      </w:r>
      <w:del w:id="808" w:author="Natia Nogaideli" w:date="2019-03-20T22:51:00Z">
        <w:r w:rsidR="00785AFB" w:rsidDel="005B6EF7">
          <w:rPr>
            <w:rFonts w:ascii="Sylfaen" w:hAnsi="Sylfaen" w:cs="Sylfaen"/>
            <w:lang w:val="ka-GE"/>
          </w:rPr>
          <w:delText>ა</w:delText>
        </w:r>
      </w:del>
      <w:ins w:id="809" w:author="Natia Nogaideli" w:date="2019-03-20T22:51:00Z">
        <w:r w:rsidR="005B6EF7">
          <w:rPr>
            <w:rFonts w:ascii="Sylfaen" w:hAnsi="Sylfaen" w:cs="Sylfaen"/>
            <w:lang w:val="ka-GE"/>
          </w:rPr>
          <w:t xml:space="preserve"> რეციპიენტის შემთხვევაში</w:t>
        </w:r>
      </w:ins>
      <w:r w:rsidR="00785AFB">
        <w:rPr>
          <w:rFonts w:ascii="Sylfaen" w:hAnsi="Sylfaen" w:cs="Sylfaen"/>
          <w:lang w:val="ka-GE"/>
        </w:rPr>
        <w:t>,</w:t>
      </w:r>
      <w:r w:rsidRPr="000057B9">
        <w:rPr>
          <w:rFonts w:ascii="Sylfaen" w:hAnsi="Sylfaen" w:cs="Sylfaen"/>
          <w:lang w:val="ka-GE"/>
        </w:rPr>
        <w:t xml:space="preserve"> ამ მუხლის პირველი პუნქტით გათვალისწინებულ </w:t>
      </w:r>
      <w:r w:rsidR="00785AFB" w:rsidRPr="000057B9">
        <w:rPr>
          <w:rFonts w:ascii="Sylfaen" w:hAnsi="Sylfaen" w:cs="Sylfaen"/>
          <w:lang w:val="ka-GE"/>
        </w:rPr>
        <w:t>თანხმობ</w:t>
      </w:r>
      <w:r w:rsidR="00785AFB">
        <w:rPr>
          <w:rFonts w:ascii="Sylfaen" w:hAnsi="Sylfaen" w:cs="Sylfaen"/>
          <w:lang w:val="ka-GE"/>
        </w:rPr>
        <w:t xml:space="preserve">ას </w:t>
      </w:r>
      <w:del w:id="810" w:author="Natia Nogaideli" w:date="2019-03-20T22:51:00Z">
        <w:r w:rsidR="00785AFB" w:rsidDel="005B6EF7">
          <w:rPr>
            <w:rFonts w:ascii="Sylfaen" w:hAnsi="Sylfaen" w:cs="Sylfaen"/>
            <w:lang w:val="ka-GE"/>
          </w:rPr>
          <w:delText>გასცემს</w:delText>
        </w:r>
        <w:r w:rsidRPr="000057B9" w:rsidDel="005B6EF7">
          <w:rPr>
            <w:rFonts w:ascii="Sylfaen" w:hAnsi="Sylfaen" w:cs="Sylfaen"/>
            <w:lang w:val="ka-GE"/>
          </w:rPr>
          <w:delText xml:space="preserve"> </w:delText>
        </w:r>
      </w:del>
      <w:ins w:id="811" w:author="Natia Nogaideli" w:date="2019-03-20T22:51:00Z">
        <w:r w:rsidR="005B6EF7">
          <w:rPr>
            <w:rFonts w:ascii="Sylfaen" w:hAnsi="Sylfaen" w:cs="Sylfaen"/>
            <w:lang w:val="ka-GE"/>
          </w:rPr>
          <w:t xml:space="preserve">იძლევა </w:t>
        </w:r>
      </w:ins>
      <w:r w:rsidRPr="000057B9">
        <w:rPr>
          <w:rFonts w:ascii="Sylfaen" w:hAnsi="Sylfaen" w:cs="Sylfaen"/>
          <w:lang w:val="ka-GE"/>
        </w:rPr>
        <w:t>მისი კანონიერი წარმომადგენელი ან მეურვე.</w:t>
      </w:r>
    </w:p>
    <w:p w14:paraId="3EB37DC3" w14:textId="1E6005FF" w:rsidR="00785AFB" w:rsidRPr="000057B9" w:rsidRDefault="00785AFB" w:rsidP="00785AFB">
      <w:pPr>
        <w:jc w:val="both"/>
        <w:rPr>
          <w:rFonts w:ascii="Sylfaen" w:hAnsi="Sylfaen" w:cs="Sylfaen"/>
          <w:lang w:val="ka-GE"/>
        </w:rPr>
      </w:pPr>
      <w:r w:rsidRPr="000057B9">
        <w:rPr>
          <w:rFonts w:ascii="Sylfaen" w:hAnsi="Sylfaen" w:cs="Sylfaen"/>
          <w:lang w:val="ka-GE"/>
        </w:rPr>
        <w:t xml:space="preserve">(4) ამ მუხლის პირველი პუნქტით გათვალისწინებული თანხმობის </w:t>
      </w:r>
      <w:ins w:id="812" w:author="Natia Nogaideli" w:date="2019-03-20T22:52:00Z">
        <w:r w:rsidR="005B6EF7">
          <w:rPr>
            <w:rFonts w:ascii="Sylfaen" w:hAnsi="Sylfaen" w:cs="Sylfaen"/>
            <w:lang w:val="ka-GE"/>
          </w:rPr>
          <w:t xml:space="preserve">ფორმის </w:t>
        </w:r>
      </w:ins>
      <w:r w:rsidRPr="000057B9">
        <w:rPr>
          <w:rFonts w:ascii="Sylfaen" w:hAnsi="Sylfaen" w:cs="Sylfaen"/>
          <w:lang w:val="ka-GE"/>
        </w:rPr>
        <w:t xml:space="preserve">შინაარსი განისაზღვრება მინისტრის </w:t>
      </w:r>
      <w:del w:id="813" w:author="Natia Nogaideli" w:date="2019-03-20T22:52:00Z">
        <w:r w:rsidRPr="000057B9" w:rsidDel="005B6EF7">
          <w:rPr>
            <w:rFonts w:ascii="Sylfaen" w:hAnsi="Sylfaen" w:cs="Sylfaen"/>
            <w:lang w:val="ka-GE"/>
          </w:rPr>
          <w:delText>დადგენილებით.</w:delText>
        </w:r>
      </w:del>
      <w:ins w:id="814" w:author="Natia Nogaideli" w:date="2019-03-20T22:52:00Z">
        <w:r w:rsidR="005B6EF7">
          <w:rPr>
            <w:rFonts w:ascii="Sylfaen" w:hAnsi="Sylfaen" w:cs="Sylfaen"/>
            <w:lang w:val="ka-GE"/>
          </w:rPr>
          <w:t>ბრძანებით.</w:t>
        </w:r>
      </w:ins>
    </w:p>
    <w:p w14:paraId="06EC70E5" w14:textId="77777777" w:rsidR="00785AFB" w:rsidRPr="000057B9" w:rsidRDefault="00785AFB" w:rsidP="00785AFB">
      <w:pPr>
        <w:jc w:val="center"/>
        <w:rPr>
          <w:rFonts w:ascii="Sylfaen" w:hAnsi="Sylfaen" w:cs="Sylfaen"/>
          <w:b/>
          <w:sz w:val="24"/>
          <w:szCs w:val="24"/>
          <w:lang w:val="ka-GE"/>
        </w:rPr>
      </w:pPr>
      <w:commentRangeStart w:id="815"/>
      <w:r w:rsidRPr="000057B9">
        <w:rPr>
          <w:rFonts w:ascii="Sylfaen" w:hAnsi="Sylfaen" w:cs="Sylfaen"/>
          <w:b/>
          <w:sz w:val="24"/>
          <w:szCs w:val="24"/>
          <w:lang w:val="ka-GE"/>
        </w:rPr>
        <w:t>პირადი მონაცემების, კონფიდენციალობ</w:t>
      </w:r>
      <w:r w:rsidRPr="00785AFB">
        <w:rPr>
          <w:rFonts w:ascii="Sylfaen" w:hAnsi="Sylfaen" w:cs="Sylfaen"/>
          <w:b/>
          <w:sz w:val="24"/>
          <w:szCs w:val="24"/>
          <w:lang w:val="ka-GE"/>
        </w:rPr>
        <w:t>ის დაცვა</w:t>
      </w:r>
      <w:r w:rsidRPr="000057B9">
        <w:rPr>
          <w:rFonts w:ascii="Sylfaen" w:hAnsi="Sylfaen" w:cs="Sylfaen"/>
          <w:b/>
          <w:sz w:val="24"/>
          <w:szCs w:val="24"/>
          <w:lang w:val="ka-GE"/>
        </w:rPr>
        <w:t xml:space="preserve"> და დამუშავების უსაფრთხოება</w:t>
      </w:r>
      <w:commentRangeEnd w:id="815"/>
      <w:r w:rsidR="004F516C">
        <w:rPr>
          <w:rStyle w:val="CommentReference"/>
        </w:rPr>
        <w:commentReference w:id="815"/>
      </w:r>
    </w:p>
    <w:p w14:paraId="37B3A682" w14:textId="77777777" w:rsidR="00785AFB" w:rsidRPr="000057B9" w:rsidRDefault="00785AFB" w:rsidP="00785AFB">
      <w:pPr>
        <w:jc w:val="both"/>
        <w:rPr>
          <w:rFonts w:ascii="Sylfaen" w:hAnsi="Sylfaen" w:cs="Sylfaen"/>
          <w:b/>
          <w:lang w:val="ka-GE"/>
        </w:rPr>
      </w:pPr>
      <w:r w:rsidRPr="000057B9">
        <w:rPr>
          <w:rFonts w:ascii="Sylfaen" w:hAnsi="Sylfaen" w:cs="Sylfaen"/>
          <w:b/>
          <w:lang w:val="ka-GE"/>
        </w:rPr>
        <w:t>მუხლი 22</w:t>
      </w:r>
    </w:p>
    <w:p w14:paraId="02078E3D" w14:textId="3DAEEEBC" w:rsidR="00785AFB" w:rsidRPr="000057B9" w:rsidRDefault="00785AFB" w:rsidP="00785AFB">
      <w:pPr>
        <w:jc w:val="both"/>
        <w:rPr>
          <w:rFonts w:ascii="Sylfaen" w:hAnsi="Sylfaen" w:cs="Sylfaen"/>
          <w:lang w:val="ka-GE"/>
        </w:rPr>
      </w:pPr>
      <w:r w:rsidRPr="000057B9">
        <w:rPr>
          <w:rFonts w:ascii="Sylfaen" w:hAnsi="Sylfaen" w:cs="Sylfaen"/>
          <w:lang w:val="ka-GE"/>
        </w:rPr>
        <w:t>(1) პირადი მონაცემები ორგან</w:t>
      </w:r>
      <w:r>
        <w:rPr>
          <w:rFonts w:ascii="Sylfaen" w:hAnsi="Sylfaen" w:cs="Sylfaen"/>
          <w:lang w:val="ka-GE"/>
        </w:rPr>
        <w:t xml:space="preserve">ოს </w:t>
      </w:r>
      <w:r w:rsidRPr="000057B9">
        <w:rPr>
          <w:rFonts w:ascii="Sylfaen" w:hAnsi="Sylfaen" w:cs="Sylfaen"/>
          <w:lang w:val="ka-GE"/>
        </w:rPr>
        <w:t xml:space="preserve">დონორებისა და </w:t>
      </w:r>
      <w:del w:id="816" w:author="Natia Nogaideli" w:date="2019-03-20T22:52:00Z">
        <w:r w:rsidDel="005B6EF7">
          <w:rPr>
            <w:rFonts w:ascii="Sylfaen" w:hAnsi="Sylfaen" w:cs="Sylfaen"/>
            <w:lang w:val="ka-GE"/>
          </w:rPr>
          <w:delText>მიმღებების</w:delText>
        </w:r>
        <w:r w:rsidRPr="000057B9" w:rsidDel="005B6EF7">
          <w:rPr>
            <w:rFonts w:ascii="Sylfaen" w:hAnsi="Sylfaen" w:cs="Sylfaen"/>
            <w:lang w:val="ka-GE"/>
          </w:rPr>
          <w:delText xml:space="preserve"> </w:delText>
        </w:r>
      </w:del>
      <w:ins w:id="817" w:author="Natia Nogaideli" w:date="2019-03-20T22:52:00Z">
        <w:r w:rsidR="005B6EF7">
          <w:rPr>
            <w:rFonts w:ascii="Sylfaen" w:hAnsi="Sylfaen" w:cs="Sylfaen"/>
            <w:lang w:val="ka-GE"/>
          </w:rPr>
          <w:t>რეციპიენტის</w:t>
        </w:r>
        <w:r w:rsidR="005B6EF7" w:rsidRPr="000057B9">
          <w:rPr>
            <w:rFonts w:ascii="Sylfaen" w:hAnsi="Sylfaen" w:cs="Sylfaen"/>
            <w:lang w:val="ka-GE"/>
          </w:rPr>
          <w:t xml:space="preserve"> </w:t>
        </w:r>
      </w:ins>
      <w:r>
        <w:rPr>
          <w:rFonts w:ascii="Sylfaen" w:hAnsi="Sylfaen" w:cs="Sylfaen"/>
          <w:lang w:val="ka-GE"/>
        </w:rPr>
        <w:t xml:space="preserve">შესახებ </w:t>
      </w:r>
      <w:r w:rsidRPr="000057B9">
        <w:rPr>
          <w:rFonts w:ascii="Sylfaen" w:hAnsi="Sylfaen" w:cs="Sylfaen"/>
          <w:lang w:val="ka-GE"/>
        </w:rPr>
        <w:t xml:space="preserve">წარმოადგენს პროფესიულ საიდუმლოებას. გარდაცვლილი დონორის პირადი მონაცემები არ </w:t>
      </w:r>
      <w:r>
        <w:rPr>
          <w:rFonts w:ascii="Sylfaen" w:hAnsi="Sylfaen" w:cs="Sylfaen"/>
          <w:lang w:val="ka-GE"/>
        </w:rPr>
        <w:t>მიეწოდება</w:t>
      </w:r>
      <w:r w:rsidRPr="000057B9">
        <w:rPr>
          <w:rFonts w:ascii="Sylfaen" w:hAnsi="Sylfaen" w:cs="Sylfaen"/>
          <w:lang w:val="ka-GE"/>
        </w:rPr>
        <w:t xml:space="preserve"> </w:t>
      </w:r>
      <w:del w:id="818" w:author="Natia Nogaideli" w:date="2019-03-20T22:53:00Z">
        <w:r w:rsidRPr="000057B9" w:rsidDel="005B6EF7">
          <w:rPr>
            <w:rFonts w:ascii="Sylfaen" w:hAnsi="Sylfaen" w:cs="Sylfaen"/>
            <w:lang w:val="ka-GE"/>
          </w:rPr>
          <w:delText xml:space="preserve">მიმღებს </w:delText>
        </w:r>
      </w:del>
      <w:ins w:id="819" w:author="Natia Nogaideli" w:date="2019-03-20T22:53:00Z">
        <w:r w:rsidR="005B6EF7">
          <w:rPr>
            <w:rFonts w:ascii="Sylfaen" w:hAnsi="Sylfaen" w:cs="Sylfaen"/>
            <w:lang w:val="ka-GE"/>
          </w:rPr>
          <w:t>რეციპიენტს</w:t>
        </w:r>
        <w:r w:rsidR="005B6EF7" w:rsidRPr="000057B9">
          <w:rPr>
            <w:rFonts w:ascii="Sylfaen" w:hAnsi="Sylfaen" w:cs="Sylfaen"/>
            <w:lang w:val="ka-GE"/>
          </w:rPr>
          <w:t xml:space="preserve"> </w:t>
        </w:r>
      </w:ins>
      <w:r w:rsidRPr="000057B9">
        <w:rPr>
          <w:rFonts w:ascii="Sylfaen" w:hAnsi="Sylfaen" w:cs="Sylfaen"/>
          <w:lang w:val="ka-GE"/>
        </w:rPr>
        <w:t xml:space="preserve">და </w:t>
      </w:r>
      <w:del w:id="820" w:author="Natia Nogaideli" w:date="2019-03-20T22:53:00Z">
        <w:r w:rsidRPr="000057B9" w:rsidDel="005B6EF7">
          <w:rPr>
            <w:rFonts w:ascii="Sylfaen" w:hAnsi="Sylfaen" w:cs="Sylfaen"/>
            <w:lang w:val="ka-GE"/>
          </w:rPr>
          <w:delText xml:space="preserve">მიმღების </w:delText>
        </w:r>
      </w:del>
      <w:ins w:id="821" w:author="Natia Nogaideli" w:date="2019-03-20T22:53:00Z">
        <w:r w:rsidR="005B6EF7">
          <w:rPr>
            <w:rFonts w:ascii="Sylfaen" w:hAnsi="Sylfaen" w:cs="Sylfaen"/>
            <w:lang w:val="ka-GE"/>
          </w:rPr>
          <w:t>რეციპიენტის</w:t>
        </w:r>
        <w:r w:rsidR="005B6EF7" w:rsidRPr="000057B9">
          <w:rPr>
            <w:rFonts w:ascii="Sylfaen" w:hAnsi="Sylfaen" w:cs="Sylfaen"/>
            <w:lang w:val="ka-GE"/>
          </w:rPr>
          <w:t xml:space="preserve"> </w:t>
        </w:r>
      </w:ins>
      <w:r w:rsidRPr="000057B9">
        <w:rPr>
          <w:rFonts w:ascii="Sylfaen" w:hAnsi="Sylfaen" w:cs="Sylfaen"/>
          <w:lang w:val="ka-GE"/>
        </w:rPr>
        <w:t xml:space="preserve">პირადი მონაცემები არ </w:t>
      </w:r>
      <w:r>
        <w:rPr>
          <w:rFonts w:ascii="Sylfaen" w:hAnsi="Sylfaen" w:cs="Sylfaen"/>
          <w:lang w:val="ka-GE"/>
        </w:rPr>
        <w:t>მიეწოდება</w:t>
      </w:r>
      <w:r w:rsidRPr="000057B9">
        <w:rPr>
          <w:rFonts w:ascii="Sylfaen" w:hAnsi="Sylfaen" w:cs="Sylfaen"/>
          <w:lang w:val="ka-GE"/>
        </w:rPr>
        <w:t xml:space="preserve"> გარდაცვლილ</w:t>
      </w:r>
      <w:r>
        <w:rPr>
          <w:rFonts w:ascii="Sylfaen" w:hAnsi="Sylfaen" w:cs="Sylfaen"/>
          <w:lang w:val="ka-GE"/>
        </w:rPr>
        <w:t>ი</w:t>
      </w:r>
      <w:r w:rsidRPr="000057B9">
        <w:rPr>
          <w:rFonts w:ascii="Sylfaen" w:hAnsi="Sylfaen" w:cs="Sylfaen"/>
          <w:lang w:val="ka-GE"/>
        </w:rPr>
        <w:t xml:space="preserve"> დონორ</w:t>
      </w:r>
      <w:r>
        <w:rPr>
          <w:rFonts w:ascii="Sylfaen" w:hAnsi="Sylfaen" w:cs="Sylfaen"/>
          <w:lang w:val="ka-GE"/>
        </w:rPr>
        <w:t>ის</w:t>
      </w:r>
      <w:r w:rsidRPr="000057B9">
        <w:rPr>
          <w:rFonts w:ascii="Sylfaen" w:hAnsi="Sylfaen" w:cs="Sylfaen"/>
          <w:lang w:val="ka-GE"/>
        </w:rPr>
        <w:t xml:space="preserve"> ოჯახს</w:t>
      </w:r>
      <w:commentRangeStart w:id="822"/>
      <w:r w:rsidRPr="000057B9">
        <w:rPr>
          <w:rFonts w:ascii="Sylfaen" w:hAnsi="Sylfaen" w:cs="Sylfaen"/>
          <w:lang w:val="ka-GE"/>
        </w:rPr>
        <w:t>.</w:t>
      </w:r>
      <w:commentRangeEnd w:id="822"/>
      <w:r w:rsidR="00AF436B">
        <w:rPr>
          <w:rStyle w:val="CommentReference"/>
        </w:rPr>
        <w:commentReference w:id="822"/>
      </w:r>
    </w:p>
    <w:p w14:paraId="76E878CC" w14:textId="14169F33" w:rsidR="00785AFB" w:rsidRPr="000057B9" w:rsidRDefault="00785AFB" w:rsidP="00785AFB">
      <w:pPr>
        <w:jc w:val="both"/>
        <w:rPr>
          <w:rFonts w:ascii="Sylfaen" w:hAnsi="Sylfaen" w:cs="Sylfaen"/>
          <w:lang w:val="ka-GE"/>
        </w:rPr>
      </w:pPr>
      <w:r w:rsidRPr="000057B9">
        <w:rPr>
          <w:rFonts w:ascii="Sylfaen" w:hAnsi="Sylfaen" w:cs="Sylfaen"/>
          <w:lang w:val="ka-GE"/>
        </w:rPr>
        <w:lastRenderedPageBreak/>
        <w:t xml:space="preserve">(2) </w:t>
      </w:r>
      <w:del w:id="823" w:author="Natia Nogaideli" w:date="2019-03-20T22:53:00Z">
        <w:r w:rsidRPr="005B6EF7" w:rsidDel="005B6EF7">
          <w:rPr>
            <w:rFonts w:ascii="Sylfaen" w:hAnsi="Sylfaen" w:cs="Sylfaen"/>
            <w:highlight w:val="yellow"/>
            <w:lang w:val="ka-GE"/>
            <w:rPrChange w:id="824" w:author="Natia Nogaideli" w:date="2019-03-20T22:53:00Z">
              <w:rPr>
                <w:rFonts w:ascii="Sylfaen" w:hAnsi="Sylfaen" w:cs="Sylfaen"/>
                <w:lang w:val="ka-GE"/>
              </w:rPr>
            </w:rPrChange>
          </w:rPr>
          <w:delText>სამედიცინო დასაბუთებული მიზეზების გამო,</w:delText>
        </w:r>
        <w:r w:rsidRPr="000057B9" w:rsidDel="005B6EF7">
          <w:rPr>
            <w:rFonts w:ascii="Sylfaen" w:hAnsi="Sylfaen" w:cs="Sylfaen"/>
            <w:lang w:val="ka-GE"/>
          </w:rPr>
          <w:delText xml:space="preserve"> მიმღების </w:delText>
        </w:r>
      </w:del>
      <w:ins w:id="825" w:author="Natia Nogaideli" w:date="2019-03-20T22:53:00Z">
        <w:r w:rsidR="005B6EF7">
          <w:rPr>
            <w:rFonts w:ascii="Sylfaen" w:hAnsi="Sylfaen" w:cs="Sylfaen"/>
            <w:lang w:val="ka-GE"/>
          </w:rPr>
          <w:t>რეციპიენტის</w:t>
        </w:r>
        <w:r w:rsidR="005B6EF7" w:rsidRPr="000057B9">
          <w:rPr>
            <w:rFonts w:ascii="Sylfaen" w:hAnsi="Sylfaen" w:cs="Sylfaen"/>
            <w:lang w:val="ka-GE"/>
          </w:rPr>
          <w:t xml:space="preserve"> </w:t>
        </w:r>
      </w:ins>
      <w:r w:rsidRPr="000057B9">
        <w:rPr>
          <w:rFonts w:ascii="Sylfaen" w:hAnsi="Sylfaen" w:cs="Sylfaen"/>
          <w:lang w:val="ka-GE"/>
        </w:rPr>
        <w:t>ექიმ</w:t>
      </w:r>
      <w:ins w:id="826" w:author="Natia Nogaideli" w:date="2019-03-20T22:54:00Z">
        <w:r w:rsidR="005B6EF7">
          <w:rPr>
            <w:rFonts w:ascii="Sylfaen" w:hAnsi="Sylfaen" w:cs="Sylfaen"/>
            <w:lang w:val="ka-GE"/>
          </w:rPr>
          <w:t>ი</w:t>
        </w:r>
      </w:ins>
      <w:r w:rsidRPr="000057B9">
        <w:rPr>
          <w:rFonts w:ascii="Sylfaen" w:hAnsi="Sylfaen" w:cs="Sylfaen"/>
          <w:lang w:val="ka-GE"/>
        </w:rPr>
        <w:t>ს</w:t>
      </w:r>
      <w:ins w:id="827" w:author="Natia Nogaideli" w:date="2019-03-20T22:54:00Z">
        <w:r w:rsidR="005B6EF7">
          <w:rPr>
            <w:rFonts w:ascii="Sylfaen" w:hAnsi="Sylfaen" w:cs="Sylfaen"/>
            <w:lang w:val="ka-GE"/>
          </w:rPr>
          <w:t>ათვის</w:t>
        </w:r>
      </w:ins>
      <w:ins w:id="828" w:author="Natia Nogaideli" w:date="2019-03-20T22:53:00Z">
        <w:r w:rsidR="005B6EF7">
          <w:rPr>
            <w:rFonts w:ascii="Sylfaen" w:hAnsi="Sylfaen" w:cs="Sylfaen"/>
            <w:lang w:val="ka-GE"/>
          </w:rPr>
          <w:t>, სამედიცინო საჭიროებები</w:t>
        </w:r>
      </w:ins>
      <w:ins w:id="829" w:author="Natia Nogaideli" w:date="2019-03-20T22:54:00Z">
        <w:r w:rsidR="005B6EF7">
          <w:rPr>
            <w:rFonts w:ascii="Sylfaen" w:hAnsi="Sylfaen" w:cs="Sylfaen"/>
            <w:lang w:val="ka-GE"/>
          </w:rPr>
          <w:t>დან გამომდინარე</w:t>
        </w:r>
      </w:ins>
      <w:ins w:id="830" w:author="Natia Nogaideli" w:date="2019-03-20T22:53:00Z">
        <w:r w:rsidR="005B6EF7">
          <w:rPr>
            <w:rFonts w:ascii="Sylfaen" w:hAnsi="Sylfaen" w:cs="Sylfaen"/>
            <w:lang w:val="ka-GE"/>
          </w:rPr>
          <w:t>,</w:t>
        </w:r>
      </w:ins>
      <w:r w:rsidRPr="000057B9">
        <w:rPr>
          <w:rFonts w:ascii="Sylfaen" w:hAnsi="Sylfaen" w:cs="Sylfaen"/>
          <w:lang w:val="ka-GE"/>
        </w:rPr>
        <w:t xml:space="preserve"> </w:t>
      </w:r>
      <w:r>
        <w:rPr>
          <w:rFonts w:ascii="Sylfaen" w:hAnsi="Sylfaen" w:cs="Sylfaen"/>
          <w:lang w:val="ka-GE"/>
        </w:rPr>
        <w:t xml:space="preserve">უნდა </w:t>
      </w:r>
      <w:del w:id="831" w:author="Natia Nogaideli" w:date="2019-03-20T22:54:00Z">
        <w:r w:rsidDel="005B6EF7">
          <w:rPr>
            <w:rFonts w:ascii="Sylfaen" w:hAnsi="Sylfaen" w:cs="Sylfaen"/>
            <w:lang w:val="ka-GE"/>
          </w:rPr>
          <w:delText xml:space="preserve">ჰქონდეს </w:delText>
        </w:r>
        <w:r w:rsidRPr="000057B9" w:rsidDel="005B6EF7">
          <w:rPr>
            <w:rFonts w:ascii="Sylfaen" w:hAnsi="Sylfaen" w:cs="Sylfaen"/>
            <w:lang w:val="ka-GE"/>
          </w:rPr>
          <w:delText>ხელმისაწვდომობა</w:delText>
        </w:r>
        <w:r w:rsidDel="005B6EF7">
          <w:rPr>
            <w:rFonts w:ascii="Sylfaen" w:hAnsi="Sylfaen" w:cs="Sylfaen"/>
            <w:lang w:val="ka-GE"/>
          </w:rPr>
          <w:delText xml:space="preserve"> </w:delText>
        </w:r>
      </w:del>
      <w:ins w:id="832" w:author="Natia Nogaideli" w:date="2019-03-20T22:54:00Z">
        <w:r w:rsidR="005B6EF7" w:rsidRPr="000057B9">
          <w:rPr>
            <w:rFonts w:ascii="Sylfaen" w:hAnsi="Sylfaen" w:cs="Sylfaen"/>
            <w:lang w:val="ka-GE"/>
          </w:rPr>
          <w:t>ხელმისაწვდომ</w:t>
        </w:r>
        <w:r w:rsidR="005B6EF7">
          <w:rPr>
            <w:rFonts w:ascii="Sylfaen" w:hAnsi="Sylfaen" w:cs="Sylfaen"/>
            <w:lang w:val="ka-GE"/>
          </w:rPr>
          <w:t xml:space="preserve">ი იყოს </w:t>
        </w:r>
      </w:ins>
      <w:r w:rsidRPr="000057B9">
        <w:rPr>
          <w:rFonts w:ascii="Sylfaen" w:hAnsi="Sylfaen" w:cs="Sylfaen"/>
          <w:lang w:val="ka-GE"/>
        </w:rPr>
        <w:t xml:space="preserve">დონორის სამედიცინო </w:t>
      </w:r>
      <w:del w:id="833" w:author="Natia Nogaideli" w:date="2019-03-20T22:54:00Z">
        <w:r w:rsidRPr="000057B9" w:rsidDel="005B6EF7">
          <w:rPr>
            <w:rFonts w:ascii="Sylfaen" w:hAnsi="Sylfaen" w:cs="Sylfaen"/>
            <w:lang w:val="ka-GE"/>
          </w:rPr>
          <w:delText>ჩანაწერებ</w:delText>
        </w:r>
        <w:r w:rsidDel="005B6EF7">
          <w:rPr>
            <w:rFonts w:ascii="Sylfaen" w:hAnsi="Sylfaen" w:cs="Sylfaen"/>
            <w:lang w:val="ka-GE"/>
          </w:rPr>
          <w:delText>ზე</w:delText>
        </w:r>
        <w:r w:rsidRPr="000057B9" w:rsidDel="005B6EF7">
          <w:rPr>
            <w:rFonts w:ascii="Sylfaen" w:hAnsi="Sylfaen" w:cs="Sylfaen"/>
            <w:lang w:val="ka-GE"/>
          </w:rPr>
          <w:delText>.</w:delText>
        </w:r>
      </w:del>
      <w:ins w:id="834" w:author="Natia Nogaideli" w:date="2019-03-20T22:54:00Z">
        <w:r w:rsidR="005B6EF7" w:rsidRPr="000057B9">
          <w:rPr>
            <w:rFonts w:ascii="Sylfaen" w:hAnsi="Sylfaen" w:cs="Sylfaen"/>
            <w:lang w:val="ka-GE"/>
          </w:rPr>
          <w:t>ჩანაწერებ</w:t>
        </w:r>
        <w:r w:rsidR="005B6EF7">
          <w:rPr>
            <w:rFonts w:ascii="Sylfaen" w:hAnsi="Sylfaen" w:cs="Sylfaen"/>
            <w:lang w:val="ka-GE"/>
          </w:rPr>
          <w:t>ი</w:t>
        </w:r>
        <w:r w:rsidR="005B6EF7" w:rsidRPr="000057B9">
          <w:rPr>
            <w:rFonts w:ascii="Sylfaen" w:hAnsi="Sylfaen" w:cs="Sylfaen"/>
            <w:lang w:val="ka-GE"/>
          </w:rPr>
          <w:t>.</w:t>
        </w:r>
      </w:ins>
    </w:p>
    <w:p w14:paraId="4F6F249E" w14:textId="09BBEC4D" w:rsidR="00785AFB" w:rsidRPr="000057B9" w:rsidRDefault="00785AFB" w:rsidP="00785AFB">
      <w:pPr>
        <w:jc w:val="both"/>
        <w:rPr>
          <w:rFonts w:ascii="Sylfaen" w:hAnsi="Sylfaen" w:cs="Sylfaen"/>
          <w:lang w:val="ka-GE"/>
        </w:rPr>
      </w:pPr>
      <w:r w:rsidRPr="000057B9">
        <w:rPr>
          <w:rFonts w:ascii="Sylfaen" w:hAnsi="Sylfaen" w:cs="Sylfaen"/>
          <w:lang w:val="ka-GE"/>
        </w:rPr>
        <w:t>(3) ამ მუხლის პირველი პუნქტით გათვალისწინებული პერსონალური მონაცემები</w:t>
      </w:r>
      <w:r>
        <w:rPr>
          <w:rFonts w:ascii="Sylfaen" w:hAnsi="Sylfaen" w:cs="Sylfaen"/>
          <w:lang w:val="ka-GE"/>
        </w:rPr>
        <w:t>ს შეგროვება, შენახვა და გადაცემა</w:t>
      </w:r>
      <w:r w:rsidRPr="000057B9">
        <w:rPr>
          <w:rFonts w:ascii="Sylfaen" w:hAnsi="Sylfaen" w:cs="Sylfaen"/>
          <w:lang w:val="ka-GE"/>
        </w:rPr>
        <w:t xml:space="preserve"> </w:t>
      </w:r>
      <w:del w:id="835" w:author="Natia Nogaideli" w:date="2019-03-20T22:55:00Z">
        <w:r w:rsidDel="004F516C">
          <w:rPr>
            <w:rFonts w:ascii="Sylfaen" w:hAnsi="Sylfaen" w:cs="Sylfaen"/>
            <w:lang w:val="ka-GE"/>
          </w:rPr>
          <w:delText>ხდება</w:delText>
        </w:r>
        <w:r w:rsidRPr="000057B9" w:rsidDel="004F516C">
          <w:rPr>
            <w:rFonts w:ascii="Sylfaen" w:hAnsi="Sylfaen" w:cs="Sylfaen"/>
            <w:lang w:val="ka-GE"/>
          </w:rPr>
          <w:delText xml:space="preserve"> სპეციალური </w:delText>
        </w:r>
        <w:r w:rsidDel="004F516C">
          <w:rPr>
            <w:rFonts w:ascii="Sylfaen" w:hAnsi="Sylfaen" w:cs="Sylfaen"/>
            <w:lang w:val="ka-GE"/>
          </w:rPr>
          <w:delText xml:space="preserve">წესების შესაბამისად, რომელიც არეგულირებს პროფესიული </w:delText>
        </w:r>
        <w:r w:rsidRPr="000057B9" w:rsidDel="004F516C">
          <w:rPr>
            <w:rFonts w:ascii="Sylfaen" w:hAnsi="Sylfaen" w:cs="Sylfaen"/>
            <w:lang w:val="ka-GE"/>
          </w:rPr>
          <w:delText>საიდუმლოებ</w:delText>
        </w:r>
        <w:r w:rsidDel="004F516C">
          <w:rPr>
            <w:rFonts w:ascii="Sylfaen" w:hAnsi="Sylfaen" w:cs="Sylfaen"/>
            <w:lang w:val="ka-GE"/>
          </w:rPr>
          <w:delText xml:space="preserve">ისა </w:delText>
        </w:r>
        <w:r w:rsidRPr="000057B9" w:rsidDel="004F516C">
          <w:rPr>
            <w:rFonts w:ascii="Sylfaen" w:hAnsi="Sylfaen" w:cs="Sylfaen"/>
            <w:lang w:val="ka-GE"/>
          </w:rPr>
          <w:delText>და პირადი მონაცემების დაცვას.</w:delText>
        </w:r>
      </w:del>
      <w:ins w:id="836" w:author="Natia Nogaideli" w:date="2019-03-20T22:55:00Z">
        <w:r w:rsidR="004F516C">
          <w:rPr>
            <w:rFonts w:ascii="Sylfaen" w:hAnsi="Sylfaen" w:cs="Sylfaen"/>
            <w:lang w:val="ka-GE"/>
          </w:rPr>
          <w:t>ხორციელდება „პერსონალურ მონაცემთა შესახებ“ საქართველოს კანონის შესაბამისად.</w:t>
        </w:r>
      </w:ins>
    </w:p>
    <w:p w14:paraId="75DCB190" w14:textId="77777777" w:rsidR="00785AFB" w:rsidRPr="000057B9" w:rsidRDefault="00785AFB" w:rsidP="00785AFB">
      <w:pPr>
        <w:jc w:val="both"/>
        <w:rPr>
          <w:rFonts w:ascii="Sylfaen" w:hAnsi="Sylfaen" w:cs="Sylfaen"/>
          <w:lang w:val="ka-GE"/>
        </w:rPr>
      </w:pPr>
    </w:p>
    <w:p w14:paraId="2E94DE4B" w14:textId="77777777" w:rsidR="00785AFB" w:rsidRPr="000057B9" w:rsidRDefault="00785AFB" w:rsidP="00785AFB">
      <w:pPr>
        <w:jc w:val="center"/>
        <w:rPr>
          <w:rFonts w:ascii="Sylfaen" w:hAnsi="Sylfaen" w:cs="Sylfaen"/>
          <w:b/>
          <w:sz w:val="28"/>
          <w:szCs w:val="28"/>
          <w:lang w:val="ka-GE"/>
        </w:rPr>
      </w:pPr>
      <w:commentRangeStart w:id="837"/>
      <w:r w:rsidRPr="000057B9">
        <w:rPr>
          <w:rFonts w:ascii="Sylfaen" w:hAnsi="Sylfaen" w:cs="Sylfaen"/>
          <w:b/>
          <w:sz w:val="28"/>
          <w:szCs w:val="28"/>
          <w:lang w:val="ka-GE"/>
        </w:rPr>
        <w:t xml:space="preserve">IV. </w:t>
      </w:r>
      <w:r>
        <w:rPr>
          <w:rFonts w:ascii="Sylfaen" w:hAnsi="Sylfaen" w:cs="Sylfaen"/>
          <w:b/>
          <w:sz w:val="28"/>
          <w:szCs w:val="28"/>
          <w:lang w:val="ka-GE"/>
        </w:rPr>
        <w:t xml:space="preserve">ორგანოების </w:t>
      </w:r>
      <w:r w:rsidRPr="000057B9">
        <w:rPr>
          <w:rFonts w:ascii="Sylfaen" w:hAnsi="Sylfaen" w:cs="Sylfaen"/>
          <w:b/>
          <w:sz w:val="28"/>
          <w:szCs w:val="28"/>
          <w:lang w:val="ka-GE"/>
        </w:rPr>
        <w:t>ხარისხი და უსაფრთხოება</w:t>
      </w:r>
    </w:p>
    <w:p w14:paraId="2020BC30" w14:textId="77777777" w:rsidR="00785AFB" w:rsidRPr="000057B9" w:rsidRDefault="00785AFB" w:rsidP="00785AFB">
      <w:pPr>
        <w:jc w:val="center"/>
        <w:rPr>
          <w:rFonts w:ascii="Sylfaen" w:hAnsi="Sylfaen" w:cs="Sylfaen"/>
          <w:b/>
          <w:sz w:val="24"/>
          <w:szCs w:val="24"/>
          <w:lang w:val="ka-GE"/>
        </w:rPr>
      </w:pPr>
      <w:r w:rsidRPr="000057B9">
        <w:rPr>
          <w:rFonts w:ascii="Sylfaen" w:hAnsi="Sylfaen" w:cs="Sylfaen"/>
          <w:b/>
          <w:sz w:val="24"/>
          <w:szCs w:val="24"/>
          <w:lang w:val="ka-GE"/>
        </w:rPr>
        <w:t>ხარისხისა და უსაფრთხოების სტანდარტები</w:t>
      </w:r>
      <w:commentRangeEnd w:id="837"/>
      <w:r w:rsidR="0049736B">
        <w:rPr>
          <w:rStyle w:val="CommentReference"/>
        </w:rPr>
        <w:commentReference w:id="837"/>
      </w:r>
    </w:p>
    <w:p w14:paraId="22E04838" w14:textId="77777777" w:rsidR="00785AFB" w:rsidRPr="000057B9" w:rsidRDefault="00785AFB" w:rsidP="00785AFB">
      <w:pPr>
        <w:jc w:val="both"/>
        <w:rPr>
          <w:rFonts w:ascii="Sylfaen" w:hAnsi="Sylfaen" w:cs="Sylfaen"/>
          <w:b/>
          <w:lang w:val="ka-GE"/>
        </w:rPr>
      </w:pPr>
      <w:r w:rsidRPr="000057B9">
        <w:rPr>
          <w:rFonts w:ascii="Sylfaen" w:hAnsi="Sylfaen" w:cs="Sylfaen"/>
          <w:b/>
          <w:lang w:val="ka-GE"/>
        </w:rPr>
        <w:t>მუხლი 23</w:t>
      </w:r>
    </w:p>
    <w:p w14:paraId="113F4A76" w14:textId="6E710E02" w:rsidR="00785AFB" w:rsidRPr="000057B9" w:rsidRDefault="00785AFB" w:rsidP="00785AFB">
      <w:pPr>
        <w:jc w:val="both"/>
        <w:rPr>
          <w:rFonts w:ascii="Sylfaen" w:hAnsi="Sylfaen" w:cs="Sylfaen"/>
          <w:lang w:val="ka-GE"/>
        </w:rPr>
      </w:pPr>
      <w:r w:rsidRPr="000057B9">
        <w:rPr>
          <w:rFonts w:ascii="Sylfaen" w:hAnsi="Sylfaen" w:cs="Sylfaen"/>
          <w:lang w:val="ka-GE"/>
        </w:rPr>
        <w:t xml:space="preserve">(1) </w:t>
      </w:r>
      <w:ins w:id="838" w:author="Natia Nogaideli" w:date="2019-04-12T20:21:00Z">
        <w:r w:rsidR="004B79E1">
          <w:rPr>
            <w:rFonts w:ascii="Sylfaen" w:hAnsi="Sylfaen" w:cs="Sylfaen"/>
            <w:lang w:val="ka-GE"/>
          </w:rPr>
          <w:t>დონორობის</w:t>
        </w:r>
        <w:r w:rsidR="004B79E1" w:rsidRPr="0010192A">
          <w:rPr>
            <w:rFonts w:ascii="Sylfaen" w:hAnsi="Sylfaen"/>
            <w:lang w:val="ka-GE"/>
          </w:rPr>
          <w:t xml:space="preserve">, </w:t>
        </w:r>
        <w:r w:rsidR="004B79E1">
          <w:rPr>
            <w:rFonts w:ascii="Sylfaen" w:hAnsi="Sylfaen"/>
            <w:lang w:val="ka-GE"/>
          </w:rPr>
          <w:t xml:space="preserve">ორგანოების </w:t>
        </w:r>
        <w:r w:rsidR="004B79E1">
          <w:rPr>
            <w:rFonts w:ascii="Sylfaen" w:hAnsi="Sylfaen" w:cs="Sylfaen"/>
            <w:lang w:val="ka-GE"/>
          </w:rPr>
          <w:t>მოპოვების</w:t>
        </w:r>
        <w:r w:rsidR="004B79E1" w:rsidRPr="0010192A">
          <w:rPr>
            <w:rFonts w:ascii="Sylfaen" w:hAnsi="Sylfaen"/>
            <w:lang w:val="ka-GE"/>
          </w:rPr>
          <w:t xml:space="preserve">, </w:t>
        </w:r>
        <w:r w:rsidR="004B79E1">
          <w:rPr>
            <w:rFonts w:ascii="Sylfaen" w:hAnsi="Sylfaen" w:cs="Sylfaen"/>
            <w:lang w:val="ka-GE"/>
          </w:rPr>
          <w:t>ამოღების</w:t>
        </w:r>
        <w:r w:rsidR="004B79E1" w:rsidRPr="0010192A">
          <w:rPr>
            <w:rFonts w:ascii="Sylfaen" w:hAnsi="Sylfaen"/>
            <w:lang w:val="ka-GE"/>
          </w:rPr>
          <w:t xml:space="preserve">, </w:t>
        </w:r>
        <w:r w:rsidR="004B79E1" w:rsidRPr="0010192A">
          <w:rPr>
            <w:rFonts w:ascii="Sylfaen" w:hAnsi="Sylfaen" w:cs="Sylfaen"/>
            <w:lang w:val="ka-GE"/>
          </w:rPr>
          <w:t>ტესტირების</w:t>
        </w:r>
        <w:r w:rsidR="004B79E1" w:rsidRPr="0010192A">
          <w:rPr>
            <w:rFonts w:ascii="Sylfaen" w:hAnsi="Sylfaen"/>
            <w:lang w:val="ka-GE"/>
          </w:rPr>
          <w:t xml:space="preserve">, </w:t>
        </w:r>
        <w:r w:rsidR="004B79E1" w:rsidRPr="0010192A">
          <w:rPr>
            <w:rFonts w:ascii="Sylfaen" w:hAnsi="Sylfaen" w:cs="Sylfaen"/>
            <w:lang w:val="ka-GE"/>
          </w:rPr>
          <w:t>დონორისა</w:t>
        </w:r>
        <w:r w:rsidR="004B79E1" w:rsidRPr="0010192A">
          <w:rPr>
            <w:rFonts w:ascii="Sylfaen" w:hAnsi="Sylfaen"/>
            <w:lang w:val="ka-GE"/>
          </w:rPr>
          <w:t xml:space="preserve"> </w:t>
        </w:r>
        <w:r w:rsidR="004B79E1" w:rsidRPr="0010192A">
          <w:rPr>
            <w:rFonts w:ascii="Sylfaen" w:hAnsi="Sylfaen" w:cs="Sylfaen"/>
            <w:lang w:val="ka-GE"/>
          </w:rPr>
          <w:t>და</w:t>
        </w:r>
        <w:r w:rsidR="004B79E1" w:rsidRPr="0010192A">
          <w:rPr>
            <w:rFonts w:ascii="Sylfaen" w:hAnsi="Sylfaen"/>
            <w:lang w:val="ka-GE"/>
          </w:rPr>
          <w:t xml:space="preserve"> </w:t>
        </w:r>
        <w:r w:rsidR="004B79E1" w:rsidRPr="0010192A">
          <w:rPr>
            <w:rFonts w:ascii="Sylfaen" w:hAnsi="Sylfaen" w:cs="Sylfaen"/>
            <w:lang w:val="ka-GE"/>
          </w:rPr>
          <w:t>ორგანოს</w:t>
        </w:r>
        <w:r w:rsidR="004B79E1" w:rsidRPr="0010192A">
          <w:rPr>
            <w:rFonts w:ascii="Sylfaen" w:hAnsi="Sylfaen"/>
            <w:lang w:val="ka-GE"/>
          </w:rPr>
          <w:t xml:space="preserve"> </w:t>
        </w:r>
        <w:r w:rsidR="004B79E1" w:rsidRPr="0010192A">
          <w:rPr>
            <w:rFonts w:ascii="Sylfaen" w:hAnsi="Sylfaen" w:cs="Sylfaen"/>
            <w:lang w:val="ka-GE"/>
          </w:rPr>
          <w:t>დახასიათების</w:t>
        </w:r>
        <w:r w:rsidR="004B79E1" w:rsidRPr="0010192A">
          <w:rPr>
            <w:rFonts w:ascii="Sylfaen" w:hAnsi="Sylfaen"/>
            <w:lang w:val="ka-GE"/>
          </w:rPr>
          <w:t xml:space="preserve">, </w:t>
        </w:r>
        <w:r w:rsidR="004B79E1" w:rsidRPr="0010192A">
          <w:rPr>
            <w:rFonts w:ascii="Sylfaen" w:hAnsi="Sylfaen" w:cs="Sylfaen"/>
            <w:lang w:val="ka-GE"/>
          </w:rPr>
          <w:t>ასევე</w:t>
        </w:r>
        <w:r w:rsidR="004B79E1" w:rsidRPr="0010192A">
          <w:rPr>
            <w:rFonts w:ascii="Sylfaen" w:hAnsi="Sylfaen"/>
            <w:lang w:val="ka-GE"/>
          </w:rPr>
          <w:t xml:space="preserve"> </w:t>
        </w:r>
        <w:r w:rsidR="004B79E1">
          <w:rPr>
            <w:rFonts w:ascii="Sylfaen" w:hAnsi="Sylfaen" w:cs="Sylfaen"/>
            <w:lang w:val="ka-GE"/>
          </w:rPr>
          <w:t>სამკურნალო</w:t>
        </w:r>
        <w:r w:rsidR="004B79E1" w:rsidRPr="0010192A">
          <w:rPr>
            <w:rFonts w:ascii="Sylfaen" w:hAnsi="Sylfaen"/>
            <w:lang w:val="ka-GE"/>
          </w:rPr>
          <w:t xml:space="preserve"> </w:t>
        </w:r>
        <w:r w:rsidR="004B79E1" w:rsidRPr="0010192A">
          <w:rPr>
            <w:rFonts w:ascii="Sylfaen" w:hAnsi="Sylfaen" w:cs="Sylfaen"/>
            <w:lang w:val="ka-GE"/>
          </w:rPr>
          <w:t>მიზნებისთვის</w:t>
        </w:r>
        <w:r w:rsidR="004B79E1" w:rsidRPr="0010192A">
          <w:rPr>
            <w:rFonts w:ascii="Sylfaen" w:hAnsi="Sylfaen"/>
            <w:lang w:val="ka-GE"/>
          </w:rPr>
          <w:t xml:space="preserve"> </w:t>
        </w:r>
        <w:r w:rsidR="004B79E1" w:rsidRPr="0010192A">
          <w:rPr>
            <w:rFonts w:ascii="Sylfaen" w:hAnsi="Sylfaen" w:cs="Sylfaen"/>
            <w:lang w:val="ka-GE"/>
          </w:rPr>
          <w:t>განკუთვნილი</w:t>
        </w:r>
        <w:r w:rsidR="004B79E1" w:rsidRPr="0010192A">
          <w:rPr>
            <w:rFonts w:ascii="Sylfaen" w:hAnsi="Sylfaen"/>
            <w:lang w:val="ka-GE"/>
          </w:rPr>
          <w:t xml:space="preserve"> </w:t>
        </w:r>
        <w:r w:rsidR="004B79E1" w:rsidRPr="0010192A">
          <w:rPr>
            <w:rFonts w:ascii="Sylfaen" w:hAnsi="Sylfaen" w:cs="Sylfaen"/>
            <w:lang w:val="ka-GE"/>
          </w:rPr>
          <w:t>ორგანოების</w:t>
        </w:r>
        <w:r w:rsidR="004B79E1" w:rsidRPr="0010192A">
          <w:rPr>
            <w:rFonts w:ascii="Sylfaen" w:hAnsi="Sylfaen"/>
            <w:lang w:val="ka-GE"/>
          </w:rPr>
          <w:t xml:space="preserve"> </w:t>
        </w:r>
      </w:ins>
      <w:ins w:id="839" w:author="Natia Nogaideli" w:date="2019-04-22T18:52:00Z">
        <w:r w:rsidR="005519E8">
          <w:rPr>
            <w:rFonts w:ascii="Sylfaen" w:hAnsi="Sylfaen" w:cs="Sylfaen"/>
            <w:lang w:val="ka-GE"/>
          </w:rPr>
          <w:t>პრეზერვაციის</w:t>
        </w:r>
      </w:ins>
      <w:ins w:id="840" w:author="Natia Nogaideli" w:date="2019-04-12T20:21:00Z">
        <w:r w:rsidR="004B79E1" w:rsidRPr="0010192A">
          <w:rPr>
            <w:rFonts w:ascii="Sylfaen" w:hAnsi="Sylfaen"/>
            <w:lang w:val="ka-GE"/>
          </w:rPr>
          <w:t xml:space="preserve">, </w:t>
        </w:r>
        <w:r w:rsidR="004B79E1" w:rsidRPr="0010192A">
          <w:rPr>
            <w:rFonts w:ascii="Sylfaen" w:hAnsi="Sylfaen" w:cs="Sylfaen"/>
            <w:lang w:val="ka-GE"/>
          </w:rPr>
          <w:t>ტრანსპორტირებისა</w:t>
        </w:r>
        <w:r w:rsidR="004B79E1" w:rsidRPr="0010192A">
          <w:rPr>
            <w:rFonts w:ascii="Sylfaen" w:hAnsi="Sylfaen"/>
            <w:lang w:val="ka-GE"/>
          </w:rPr>
          <w:t xml:space="preserve"> </w:t>
        </w:r>
        <w:r w:rsidR="004B79E1" w:rsidRPr="0010192A">
          <w:rPr>
            <w:rFonts w:ascii="Sylfaen" w:hAnsi="Sylfaen" w:cs="Sylfaen"/>
            <w:lang w:val="ka-GE"/>
          </w:rPr>
          <w:t>და</w:t>
        </w:r>
        <w:r w:rsidR="004B79E1" w:rsidRPr="0010192A">
          <w:rPr>
            <w:rFonts w:ascii="Sylfaen" w:hAnsi="Sylfaen"/>
            <w:lang w:val="ka-GE"/>
          </w:rPr>
          <w:t xml:space="preserve"> </w:t>
        </w:r>
        <w:r w:rsidR="004B79E1" w:rsidRPr="0010192A">
          <w:rPr>
            <w:rFonts w:ascii="Sylfaen" w:hAnsi="Sylfaen" w:cs="Sylfaen"/>
            <w:lang w:val="ka-GE"/>
          </w:rPr>
          <w:t>გადანერგვის</w:t>
        </w:r>
        <w:r w:rsidR="004B79E1" w:rsidRPr="0010192A">
          <w:rPr>
            <w:rFonts w:ascii="Sylfaen" w:hAnsi="Sylfaen"/>
            <w:lang w:val="ka-GE"/>
          </w:rPr>
          <w:t xml:space="preserve"> </w:t>
        </w:r>
        <w:r w:rsidR="004B79E1" w:rsidRPr="0010192A">
          <w:rPr>
            <w:rFonts w:ascii="Sylfaen" w:hAnsi="Sylfaen" w:cs="Sylfaen"/>
            <w:lang w:val="ka-GE"/>
          </w:rPr>
          <w:t>პროცედურებ</w:t>
        </w:r>
      </w:ins>
      <w:ins w:id="841" w:author="Natia Nogaideli" w:date="2019-04-12T20:22:00Z">
        <w:r w:rsidR="004B79E1">
          <w:rPr>
            <w:rFonts w:ascii="Sylfaen" w:hAnsi="Sylfaen" w:cs="Sylfaen"/>
            <w:lang w:val="ka-GE"/>
          </w:rPr>
          <w:t>ი</w:t>
        </w:r>
      </w:ins>
      <w:del w:id="842" w:author="Natia Nogaideli" w:date="2019-04-12T20:21:00Z">
        <w:r w:rsidRPr="000057B9" w:rsidDel="004B79E1">
          <w:rPr>
            <w:rFonts w:ascii="Sylfaen" w:hAnsi="Sylfaen" w:cs="Sylfaen"/>
            <w:lang w:val="ka-GE"/>
          </w:rPr>
          <w:delText xml:space="preserve">ამ </w:delText>
        </w:r>
        <w:r w:rsidR="008D41CD" w:rsidDel="004B79E1">
          <w:rPr>
            <w:rFonts w:ascii="Sylfaen" w:hAnsi="Sylfaen" w:cs="Sylfaen"/>
            <w:lang w:val="ka-GE"/>
          </w:rPr>
          <w:delText>კანონის პირველი</w:delText>
        </w:r>
        <w:r w:rsidRPr="000057B9" w:rsidDel="004B79E1">
          <w:rPr>
            <w:rFonts w:ascii="Sylfaen" w:hAnsi="Sylfaen" w:cs="Sylfaen"/>
            <w:lang w:val="ka-GE"/>
          </w:rPr>
          <w:delText xml:space="preserve"> მუხლის </w:delText>
        </w:r>
        <w:r w:rsidR="008D41CD" w:rsidDel="004B79E1">
          <w:rPr>
            <w:rFonts w:ascii="Sylfaen" w:hAnsi="Sylfaen" w:cs="Sylfaen"/>
            <w:lang w:val="ka-GE"/>
          </w:rPr>
          <w:delText>მეორე</w:delText>
        </w:r>
        <w:r w:rsidRPr="000057B9" w:rsidDel="004B79E1">
          <w:rPr>
            <w:rFonts w:ascii="Sylfaen" w:hAnsi="Sylfaen" w:cs="Sylfaen"/>
            <w:lang w:val="ka-GE"/>
          </w:rPr>
          <w:delText xml:space="preserve"> პუნქტით გათვალისწინებული ყველა პროცედურა </w:delText>
        </w:r>
      </w:del>
      <w:r w:rsidR="008D41CD">
        <w:rPr>
          <w:rFonts w:ascii="Sylfaen" w:hAnsi="Sylfaen" w:cs="Sylfaen"/>
          <w:lang w:val="ka-GE"/>
        </w:rPr>
        <w:t xml:space="preserve">უნდა </w:t>
      </w:r>
      <w:del w:id="843" w:author="Natia Nogaideli" w:date="2019-04-12T20:23:00Z">
        <w:r w:rsidR="008D41CD" w:rsidDel="004B79E1">
          <w:rPr>
            <w:rFonts w:ascii="Sylfaen" w:hAnsi="Sylfaen" w:cs="Sylfaen"/>
            <w:lang w:val="ka-GE"/>
          </w:rPr>
          <w:delText>შესრულდეს</w:delText>
        </w:r>
        <w:r w:rsidRPr="000057B9" w:rsidDel="004B79E1">
          <w:rPr>
            <w:rFonts w:ascii="Sylfaen" w:hAnsi="Sylfaen" w:cs="Sylfaen"/>
            <w:lang w:val="ka-GE"/>
          </w:rPr>
          <w:delText xml:space="preserve"> </w:delText>
        </w:r>
      </w:del>
      <w:ins w:id="844" w:author="Natia Nogaideli" w:date="2019-04-12T20:23:00Z">
        <w:r w:rsidR="004B79E1">
          <w:rPr>
            <w:rFonts w:ascii="Sylfaen" w:hAnsi="Sylfaen" w:cs="Sylfaen"/>
            <w:lang w:val="ka-GE"/>
          </w:rPr>
          <w:t xml:space="preserve">განხორციელდეს </w:t>
        </w:r>
      </w:ins>
      <w:del w:id="845" w:author="Natia Nogaideli" w:date="2019-04-12T20:23:00Z">
        <w:r w:rsidRPr="000057B9" w:rsidDel="004B79E1">
          <w:rPr>
            <w:rFonts w:ascii="Sylfaen" w:hAnsi="Sylfaen" w:cs="Sylfaen"/>
            <w:lang w:val="ka-GE"/>
          </w:rPr>
          <w:delText>შესაბამისი</w:delText>
        </w:r>
      </w:del>
      <w:del w:id="846" w:author="Natia Nogaideli" w:date="2019-04-12T20:27:00Z">
        <w:r w:rsidRPr="000057B9" w:rsidDel="00FD52DA">
          <w:rPr>
            <w:rFonts w:ascii="Sylfaen" w:hAnsi="Sylfaen" w:cs="Sylfaen"/>
            <w:lang w:val="ka-GE"/>
          </w:rPr>
          <w:delText xml:space="preserve"> პროფესიული </w:delText>
        </w:r>
      </w:del>
      <w:del w:id="847" w:author="Natia Nogaideli" w:date="2019-04-12T20:24:00Z">
        <w:r w:rsidRPr="000057B9" w:rsidDel="004B79E1">
          <w:rPr>
            <w:rFonts w:ascii="Sylfaen" w:hAnsi="Sylfaen" w:cs="Sylfaen"/>
            <w:lang w:val="ka-GE"/>
          </w:rPr>
          <w:delText xml:space="preserve">მოვალეობების და </w:delText>
        </w:r>
      </w:del>
      <w:del w:id="848" w:author="Natia Nogaideli" w:date="2019-04-12T20:27:00Z">
        <w:r w:rsidRPr="000057B9" w:rsidDel="00FD52DA">
          <w:rPr>
            <w:rFonts w:ascii="Sylfaen" w:hAnsi="Sylfaen" w:cs="Sylfaen"/>
            <w:lang w:val="ka-GE"/>
          </w:rPr>
          <w:delText xml:space="preserve">სტანდარტების, </w:delText>
        </w:r>
      </w:del>
      <w:del w:id="849" w:author="Natia Nogaideli" w:date="2019-04-12T20:26:00Z">
        <w:r w:rsidRPr="000057B9" w:rsidDel="00FD52DA">
          <w:rPr>
            <w:rFonts w:ascii="Sylfaen" w:hAnsi="Sylfaen" w:cs="Sylfaen"/>
            <w:lang w:val="ka-GE"/>
          </w:rPr>
          <w:delText>ბიო</w:delText>
        </w:r>
        <w:r w:rsidR="008D41CD" w:rsidDel="00FD52DA">
          <w:rPr>
            <w:rFonts w:ascii="Sylfaen" w:hAnsi="Sylfaen" w:cs="Sylfaen"/>
            <w:lang w:val="ka-GE"/>
          </w:rPr>
          <w:delText>ეთიკური</w:delText>
        </w:r>
        <w:r w:rsidRPr="000057B9" w:rsidDel="00FD52DA">
          <w:rPr>
            <w:rFonts w:ascii="Sylfaen" w:hAnsi="Sylfaen" w:cs="Sylfaen"/>
            <w:lang w:val="ka-GE"/>
          </w:rPr>
          <w:delText xml:space="preserve"> </w:delText>
        </w:r>
      </w:del>
      <w:ins w:id="850" w:author="Natia Nogaideli" w:date="2019-04-12T20:26:00Z">
        <w:r w:rsidR="00FD52DA" w:rsidRPr="000057B9">
          <w:rPr>
            <w:rFonts w:ascii="Sylfaen" w:hAnsi="Sylfaen" w:cs="Sylfaen"/>
            <w:lang w:val="ka-GE"/>
          </w:rPr>
          <w:t>ბიო</w:t>
        </w:r>
        <w:r w:rsidR="00FD52DA">
          <w:rPr>
            <w:rFonts w:ascii="Sylfaen" w:hAnsi="Sylfaen" w:cs="Sylfaen"/>
            <w:lang w:val="ka-GE"/>
          </w:rPr>
          <w:t xml:space="preserve">ეთიკის </w:t>
        </w:r>
      </w:ins>
      <w:r w:rsidRPr="000057B9">
        <w:rPr>
          <w:rFonts w:ascii="Sylfaen" w:hAnsi="Sylfaen" w:cs="Sylfaen"/>
          <w:lang w:val="ka-GE"/>
        </w:rPr>
        <w:t>სახელმძღვანელო</w:t>
      </w:r>
      <w:r w:rsidR="008D41CD">
        <w:rPr>
          <w:rFonts w:ascii="Sylfaen" w:hAnsi="Sylfaen" w:cs="Sylfaen"/>
          <w:lang w:val="ka-GE"/>
        </w:rPr>
        <w:t xml:space="preserve"> პრინციპების</w:t>
      </w:r>
      <w:del w:id="851" w:author="Natia Nogaideli" w:date="2019-04-12T20:25:00Z">
        <w:r w:rsidR="008D41CD" w:rsidDel="00FD52DA">
          <w:rPr>
            <w:rFonts w:ascii="Sylfaen" w:hAnsi="Sylfaen" w:cs="Sylfaen"/>
            <w:lang w:val="ka-GE"/>
          </w:rPr>
          <w:delText>ა</w:delText>
        </w:r>
        <w:r w:rsidRPr="000057B9" w:rsidDel="00FD52DA">
          <w:rPr>
            <w:rFonts w:ascii="Sylfaen" w:hAnsi="Sylfaen" w:cs="Sylfaen"/>
            <w:lang w:val="ka-GE"/>
          </w:rPr>
          <w:delText xml:space="preserve"> და</w:delText>
        </w:r>
      </w:del>
      <w:ins w:id="852" w:author="Natia Nogaideli" w:date="2019-04-12T20:25:00Z">
        <w:r w:rsidR="00FD52DA">
          <w:rPr>
            <w:rFonts w:ascii="Sylfaen" w:hAnsi="Sylfaen" w:cs="Sylfaen"/>
            <w:lang w:val="ka-GE"/>
          </w:rPr>
          <w:t>,</w:t>
        </w:r>
      </w:ins>
      <w:r w:rsidRPr="000057B9">
        <w:rPr>
          <w:rFonts w:ascii="Sylfaen" w:hAnsi="Sylfaen" w:cs="Sylfaen"/>
          <w:lang w:val="ka-GE"/>
        </w:rPr>
        <w:t xml:space="preserve"> </w:t>
      </w:r>
      <w:ins w:id="853" w:author="Natia Nogaideli" w:date="2019-04-12T20:27:00Z">
        <w:r w:rsidR="00FD52DA">
          <w:rPr>
            <w:rFonts w:ascii="Sylfaen" w:hAnsi="Sylfaen" w:cs="Sylfaen"/>
            <w:lang w:val="ka-GE"/>
          </w:rPr>
          <w:t>მოქმედი</w:t>
        </w:r>
        <w:r w:rsidR="00FD52DA" w:rsidRPr="000057B9">
          <w:rPr>
            <w:rFonts w:ascii="Sylfaen" w:hAnsi="Sylfaen" w:cs="Sylfaen"/>
            <w:lang w:val="ka-GE"/>
          </w:rPr>
          <w:t xml:space="preserve"> პროფესიული </w:t>
        </w:r>
        <w:r w:rsidR="00FD52DA">
          <w:rPr>
            <w:rFonts w:ascii="Sylfaen" w:hAnsi="Sylfaen" w:cs="Sylfaen"/>
            <w:lang w:val="ka-GE"/>
          </w:rPr>
          <w:t xml:space="preserve">და </w:t>
        </w:r>
      </w:ins>
      <w:r w:rsidRPr="000057B9">
        <w:rPr>
          <w:rFonts w:ascii="Sylfaen" w:hAnsi="Sylfaen" w:cs="Sylfaen"/>
          <w:lang w:val="ka-GE"/>
        </w:rPr>
        <w:t>ხარისხისა და უსაფრთხოების სტანდარტების შესაბამისად.</w:t>
      </w:r>
    </w:p>
    <w:p w14:paraId="44185A99" w14:textId="25B931FB" w:rsidR="00785AFB" w:rsidRPr="000057B9" w:rsidRDefault="00785AFB" w:rsidP="00785AFB">
      <w:pPr>
        <w:jc w:val="both"/>
        <w:rPr>
          <w:rFonts w:ascii="Sylfaen" w:hAnsi="Sylfaen" w:cs="Sylfaen"/>
          <w:lang w:val="ka-GE"/>
        </w:rPr>
      </w:pPr>
      <w:r w:rsidRPr="000057B9">
        <w:rPr>
          <w:rFonts w:ascii="Sylfaen" w:hAnsi="Sylfaen" w:cs="Sylfaen"/>
          <w:lang w:val="ka-GE"/>
        </w:rPr>
        <w:t xml:space="preserve">(2) ამ მუხლის პირველი პუნქტით გათვალისწინებული ხარისხისა და უსაფრთხოების სტანდარტები განისაზღვრება მინისტრის </w:t>
      </w:r>
      <w:del w:id="854" w:author="Natia Nogaideli" w:date="2019-04-12T20:28:00Z">
        <w:r w:rsidR="008D41CD" w:rsidDel="00FD52DA">
          <w:rPr>
            <w:rFonts w:ascii="Sylfaen" w:hAnsi="Sylfaen" w:cs="Sylfaen"/>
            <w:lang w:val="ka-GE"/>
          </w:rPr>
          <w:delText>დადგენილებით</w:delText>
        </w:r>
        <w:r w:rsidRPr="000057B9" w:rsidDel="00FD52DA">
          <w:rPr>
            <w:rFonts w:ascii="Sylfaen" w:hAnsi="Sylfaen" w:cs="Sylfaen"/>
            <w:lang w:val="ka-GE"/>
          </w:rPr>
          <w:delText xml:space="preserve"> </w:delText>
        </w:r>
      </w:del>
      <w:ins w:id="855" w:author="Natia Nogaideli" w:date="2019-04-12T20:28:00Z">
        <w:r w:rsidR="00FD52DA">
          <w:rPr>
            <w:rFonts w:ascii="Sylfaen" w:hAnsi="Sylfaen" w:cs="Sylfaen"/>
            <w:lang w:val="ka-GE"/>
          </w:rPr>
          <w:t>ბრძანებით</w:t>
        </w:r>
      </w:ins>
      <w:ins w:id="856" w:author="Natia Nogaideli" w:date="2019-04-12T20:30:00Z">
        <w:r w:rsidR="00FD52DA">
          <w:rPr>
            <w:rFonts w:ascii="Sylfaen" w:hAnsi="Sylfaen" w:cs="Sylfaen"/>
            <w:lang w:val="ka-GE"/>
          </w:rPr>
          <w:t>. აღნიშნული სტანდარტები</w:t>
        </w:r>
      </w:ins>
      <w:ins w:id="857" w:author="Natia Nogaideli" w:date="2019-04-12T20:28:00Z">
        <w:r w:rsidR="00FD52DA" w:rsidRPr="000057B9">
          <w:rPr>
            <w:rFonts w:ascii="Sylfaen" w:hAnsi="Sylfaen" w:cs="Sylfaen"/>
            <w:lang w:val="ka-GE"/>
          </w:rPr>
          <w:t xml:space="preserve"> </w:t>
        </w:r>
      </w:ins>
      <w:del w:id="858" w:author="Natia Nogaideli" w:date="2019-04-12T20:32:00Z">
        <w:r w:rsidRPr="000057B9" w:rsidDel="00FD52DA">
          <w:rPr>
            <w:rFonts w:ascii="Sylfaen" w:hAnsi="Sylfaen" w:cs="Sylfaen"/>
            <w:lang w:val="ka-GE"/>
          </w:rPr>
          <w:delText xml:space="preserve">და </w:delText>
        </w:r>
        <w:r w:rsidR="008D41CD" w:rsidDel="00FD52DA">
          <w:rPr>
            <w:rFonts w:ascii="Sylfaen" w:hAnsi="Sylfaen" w:cs="Sylfaen"/>
            <w:lang w:val="ka-GE"/>
          </w:rPr>
          <w:delText>მათ</w:delText>
        </w:r>
        <w:r w:rsidRPr="000057B9" w:rsidDel="00FD52DA">
          <w:rPr>
            <w:rFonts w:ascii="Sylfaen" w:hAnsi="Sylfaen" w:cs="Sylfaen"/>
            <w:lang w:val="ka-GE"/>
          </w:rPr>
          <w:delText xml:space="preserve"> უნდა მოიც</w:delText>
        </w:r>
        <w:r w:rsidR="008D41CD" w:rsidDel="00FD52DA">
          <w:rPr>
            <w:rFonts w:ascii="Sylfaen" w:hAnsi="Sylfaen" w:cs="Sylfaen"/>
            <w:lang w:val="ka-GE"/>
          </w:rPr>
          <w:delText>ვან</w:delText>
        </w:r>
      </w:del>
      <w:ins w:id="859" w:author="Natia Nogaideli" w:date="2019-04-12T20:32:00Z">
        <w:r w:rsidR="00FD52DA">
          <w:rPr>
            <w:rFonts w:ascii="Sylfaen" w:hAnsi="Sylfaen" w:cs="Sylfaen"/>
            <w:lang w:val="ka-GE"/>
          </w:rPr>
          <w:t xml:space="preserve">უნდა </w:t>
        </w:r>
      </w:ins>
      <w:ins w:id="860" w:author="Natia Nogaideli" w:date="2019-04-12T20:34:00Z">
        <w:r w:rsidR="00FD52DA">
          <w:rPr>
            <w:rFonts w:ascii="Sylfaen" w:hAnsi="Sylfaen" w:cs="Sylfaen"/>
            <w:lang w:val="ka-GE"/>
          </w:rPr>
          <w:t>უზრუნველყოფდეს</w:t>
        </w:r>
      </w:ins>
      <w:ins w:id="861" w:author="Natia Nogaideli" w:date="2019-04-12T20:32:00Z">
        <w:r w:rsidR="00FD52DA">
          <w:rPr>
            <w:rFonts w:ascii="Sylfaen" w:hAnsi="Sylfaen" w:cs="Sylfaen"/>
            <w:lang w:val="ka-GE"/>
          </w:rPr>
          <w:t xml:space="preserve"> </w:t>
        </w:r>
      </w:ins>
      <w:del w:id="862" w:author="Natia Nogaideli" w:date="2019-04-12T20:33:00Z">
        <w:r w:rsidR="008D41CD" w:rsidDel="00FD52DA">
          <w:rPr>
            <w:rFonts w:ascii="Sylfaen" w:hAnsi="Sylfaen" w:cs="Sylfaen"/>
            <w:lang w:val="ka-GE"/>
          </w:rPr>
          <w:delText xml:space="preserve"> </w:delText>
        </w:r>
      </w:del>
      <w:commentRangeStart w:id="863"/>
      <w:r w:rsidRPr="000057B9">
        <w:rPr>
          <w:rFonts w:ascii="Sylfaen" w:hAnsi="Sylfaen" w:cs="Sylfaen"/>
          <w:lang w:val="ka-GE"/>
        </w:rPr>
        <w:t xml:space="preserve">ოპერატიული </w:t>
      </w:r>
      <w:commentRangeEnd w:id="863"/>
      <w:r w:rsidR="00AF436B">
        <w:rPr>
          <w:rStyle w:val="CommentReference"/>
        </w:rPr>
        <w:commentReference w:id="863"/>
      </w:r>
      <w:r w:rsidRPr="000057B9">
        <w:rPr>
          <w:rFonts w:ascii="Sylfaen" w:hAnsi="Sylfaen" w:cs="Sylfaen"/>
          <w:lang w:val="ka-GE"/>
        </w:rPr>
        <w:t xml:space="preserve">პროცედურების </w:t>
      </w:r>
      <w:r w:rsidR="008D41CD" w:rsidRPr="000057B9">
        <w:rPr>
          <w:rFonts w:ascii="Sylfaen" w:hAnsi="Sylfaen" w:cs="Sylfaen"/>
          <w:lang w:val="ka-GE"/>
        </w:rPr>
        <w:t>განხორციელება</w:t>
      </w:r>
      <w:ins w:id="864" w:author="Natia Nogaideli" w:date="2019-04-12T20:35:00Z">
        <w:r w:rsidR="00FD52DA">
          <w:rPr>
            <w:rFonts w:ascii="Sylfaen" w:hAnsi="Sylfaen" w:cs="Sylfaen"/>
            <w:lang w:val="ka-GE"/>
          </w:rPr>
          <w:t>ს</w:t>
        </w:r>
      </w:ins>
      <w:r w:rsidRPr="000057B9">
        <w:rPr>
          <w:rFonts w:ascii="Sylfaen" w:hAnsi="Sylfaen" w:cs="Sylfaen"/>
          <w:lang w:val="ka-GE"/>
        </w:rPr>
        <w:t>:</w:t>
      </w:r>
    </w:p>
    <w:p w14:paraId="75586F3A" w14:textId="77777777" w:rsidR="00785AFB" w:rsidRPr="000057B9" w:rsidRDefault="00785AFB" w:rsidP="00785AFB">
      <w:pPr>
        <w:jc w:val="both"/>
        <w:rPr>
          <w:rFonts w:ascii="Sylfaen" w:hAnsi="Sylfaen" w:cs="Sylfaen"/>
          <w:lang w:val="ka-GE"/>
        </w:rPr>
      </w:pPr>
      <w:r w:rsidRPr="000057B9">
        <w:rPr>
          <w:rFonts w:ascii="Sylfaen" w:hAnsi="Sylfaen" w:cs="Sylfaen"/>
          <w:lang w:val="ka-GE"/>
        </w:rPr>
        <w:t>- დონორების ვინაობის გადა</w:t>
      </w:r>
      <w:r w:rsidR="008D41CD">
        <w:rPr>
          <w:rFonts w:ascii="Sylfaen" w:hAnsi="Sylfaen" w:cs="Sylfaen"/>
          <w:lang w:val="ka-GE"/>
        </w:rPr>
        <w:t>სა</w:t>
      </w:r>
      <w:r w:rsidR="008D41CD" w:rsidRPr="000057B9">
        <w:rPr>
          <w:rFonts w:ascii="Sylfaen" w:hAnsi="Sylfaen" w:cs="Sylfaen"/>
          <w:lang w:val="ka-GE"/>
        </w:rPr>
        <w:t>მოწმებლად</w:t>
      </w:r>
      <w:r w:rsidRPr="000057B9">
        <w:rPr>
          <w:rFonts w:ascii="Sylfaen" w:hAnsi="Sylfaen" w:cs="Sylfaen"/>
          <w:lang w:val="ka-GE"/>
        </w:rPr>
        <w:t>;</w:t>
      </w:r>
    </w:p>
    <w:p w14:paraId="5CB0077E" w14:textId="77777777" w:rsidR="00785AFB" w:rsidRPr="000057B9" w:rsidRDefault="00785AFB" w:rsidP="00785AFB">
      <w:pPr>
        <w:jc w:val="both"/>
        <w:rPr>
          <w:rFonts w:ascii="Sylfaen" w:hAnsi="Sylfaen" w:cs="Sylfaen"/>
          <w:lang w:val="ka-GE"/>
        </w:rPr>
      </w:pPr>
      <w:r w:rsidRPr="000057B9">
        <w:rPr>
          <w:rFonts w:ascii="Sylfaen" w:hAnsi="Sylfaen" w:cs="Sylfaen"/>
          <w:lang w:val="ka-GE"/>
        </w:rPr>
        <w:t>- შესაბამისი თანხმობის შე</w:t>
      </w:r>
      <w:r w:rsidR="008D41CD">
        <w:rPr>
          <w:rFonts w:ascii="Sylfaen" w:hAnsi="Sylfaen" w:cs="Sylfaen"/>
          <w:lang w:val="ka-GE"/>
        </w:rPr>
        <w:t>სა</w:t>
      </w:r>
      <w:r w:rsidR="008D41CD" w:rsidRPr="000057B9">
        <w:rPr>
          <w:rFonts w:ascii="Sylfaen" w:hAnsi="Sylfaen" w:cs="Sylfaen"/>
          <w:lang w:val="ka-GE"/>
        </w:rPr>
        <w:t>მოწმებლად</w:t>
      </w:r>
      <w:r w:rsidRPr="000057B9">
        <w:rPr>
          <w:rFonts w:ascii="Sylfaen" w:hAnsi="Sylfaen" w:cs="Sylfaen"/>
          <w:lang w:val="ka-GE"/>
        </w:rPr>
        <w:t>,</w:t>
      </w:r>
    </w:p>
    <w:p w14:paraId="681C5DB0" w14:textId="30B825B2" w:rsidR="00785AFB" w:rsidRPr="000057B9" w:rsidRDefault="00785AFB" w:rsidP="00785AFB">
      <w:pPr>
        <w:jc w:val="both"/>
        <w:rPr>
          <w:rFonts w:ascii="Sylfaen" w:hAnsi="Sylfaen" w:cs="Sylfaen"/>
          <w:lang w:val="ka-GE"/>
        </w:rPr>
      </w:pPr>
      <w:r w:rsidRPr="000057B9">
        <w:rPr>
          <w:rFonts w:ascii="Sylfaen" w:hAnsi="Sylfaen" w:cs="Sylfaen"/>
          <w:lang w:val="ka-GE"/>
        </w:rPr>
        <w:t>- ორგანოს</w:t>
      </w:r>
      <w:r w:rsidR="008D41CD">
        <w:rPr>
          <w:rFonts w:ascii="Sylfaen" w:hAnsi="Sylfaen" w:cs="Sylfaen"/>
          <w:lang w:val="ka-GE"/>
        </w:rPr>
        <w:t>ა</w:t>
      </w:r>
      <w:r w:rsidRPr="000057B9">
        <w:rPr>
          <w:rFonts w:ascii="Sylfaen" w:hAnsi="Sylfaen" w:cs="Sylfaen"/>
          <w:lang w:val="ka-GE"/>
        </w:rPr>
        <w:t xml:space="preserve"> და დონორების დახასიათების </w:t>
      </w:r>
      <w:del w:id="865" w:author="Natia Nogaideli" w:date="2019-04-12T20:34:00Z">
        <w:r w:rsidR="008D41CD" w:rsidDel="00FD52DA">
          <w:rPr>
            <w:rFonts w:ascii="Sylfaen" w:hAnsi="Sylfaen" w:cs="Sylfaen"/>
            <w:lang w:val="ka-GE"/>
          </w:rPr>
          <w:delText>დასრულების</w:delText>
        </w:r>
      </w:del>
      <w:ins w:id="866" w:author="Natia Nogaideli" w:date="2019-04-12T20:34:00Z">
        <w:r w:rsidR="00FD52DA">
          <w:rPr>
            <w:rFonts w:ascii="Sylfaen" w:hAnsi="Sylfaen" w:cs="Sylfaen"/>
            <w:lang w:val="ka-GE"/>
          </w:rPr>
          <w:t>სრულყოფილად</w:t>
        </w:r>
      </w:ins>
      <w:r w:rsidR="008D41CD">
        <w:rPr>
          <w:rFonts w:ascii="Sylfaen" w:hAnsi="Sylfaen" w:cs="Sylfaen"/>
          <w:lang w:val="ka-GE"/>
        </w:rPr>
        <w:t xml:space="preserve"> </w:t>
      </w:r>
      <w:r w:rsidRPr="000057B9">
        <w:rPr>
          <w:rFonts w:ascii="Sylfaen" w:hAnsi="Sylfaen" w:cs="Sylfaen"/>
          <w:lang w:val="ka-GE"/>
        </w:rPr>
        <w:t>შე</w:t>
      </w:r>
      <w:r w:rsidR="008D41CD">
        <w:rPr>
          <w:rFonts w:ascii="Sylfaen" w:hAnsi="Sylfaen" w:cs="Sylfaen"/>
          <w:lang w:val="ka-GE"/>
        </w:rPr>
        <w:t>სა</w:t>
      </w:r>
      <w:r w:rsidR="008D41CD" w:rsidRPr="000057B9">
        <w:rPr>
          <w:rFonts w:ascii="Sylfaen" w:hAnsi="Sylfaen" w:cs="Sylfaen"/>
          <w:lang w:val="ka-GE"/>
        </w:rPr>
        <w:t>მოწმებლად</w:t>
      </w:r>
      <w:r w:rsidRPr="000057B9">
        <w:rPr>
          <w:rFonts w:ascii="Sylfaen" w:hAnsi="Sylfaen" w:cs="Sylfaen"/>
          <w:lang w:val="ka-GE"/>
        </w:rPr>
        <w:t>,</w:t>
      </w:r>
    </w:p>
    <w:p w14:paraId="23431EE0" w14:textId="3A4F682A" w:rsidR="00785AFB" w:rsidRPr="000057B9" w:rsidRDefault="00785AFB" w:rsidP="00785AFB">
      <w:pPr>
        <w:jc w:val="both"/>
        <w:rPr>
          <w:rFonts w:ascii="Sylfaen" w:hAnsi="Sylfaen" w:cs="Sylfaen"/>
          <w:lang w:val="ka-GE"/>
        </w:rPr>
      </w:pPr>
      <w:r w:rsidRPr="000057B9">
        <w:rPr>
          <w:rFonts w:ascii="Sylfaen" w:hAnsi="Sylfaen" w:cs="Sylfaen"/>
          <w:lang w:val="ka-GE"/>
        </w:rPr>
        <w:t xml:space="preserve">- ორგანოების </w:t>
      </w:r>
      <w:del w:id="867" w:author="Natia Nogaideli" w:date="2019-04-12T20:35:00Z">
        <w:r w:rsidRPr="000057B9" w:rsidDel="00FD52DA">
          <w:rPr>
            <w:rFonts w:ascii="Sylfaen" w:hAnsi="Sylfaen" w:cs="Sylfaen"/>
            <w:lang w:val="ka-GE"/>
          </w:rPr>
          <w:delText>შე</w:delText>
        </w:r>
        <w:r w:rsidR="008D41CD" w:rsidDel="00FD52DA">
          <w:rPr>
            <w:rFonts w:ascii="Sylfaen" w:hAnsi="Sylfaen" w:cs="Sylfaen"/>
            <w:lang w:val="ka-GE"/>
          </w:rPr>
          <w:delText>სა</w:delText>
        </w:r>
        <w:r w:rsidR="008D41CD" w:rsidRPr="000057B9" w:rsidDel="00FD52DA">
          <w:rPr>
            <w:rFonts w:ascii="Sylfaen" w:hAnsi="Sylfaen" w:cs="Sylfaen"/>
            <w:lang w:val="ka-GE"/>
          </w:rPr>
          <w:delText>სყიდად</w:delText>
        </w:r>
        <w:r w:rsidRPr="000057B9" w:rsidDel="00FD52DA">
          <w:rPr>
            <w:rFonts w:ascii="Sylfaen" w:hAnsi="Sylfaen" w:cs="Sylfaen"/>
            <w:lang w:val="ka-GE"/>
          </w:rPr>
          <w:delText xml:space="preserve">, </w:delText>
        </w:r>
      </w:del>
      <w:ins w:id="868" w:author="Natia Nogaideli" w:date="2019-04-12T20:35:00Z">
        <w:r w:rsidR="00FD52DA">
          <w:rPr>
            <w:rFonts w:ascii="Sylfaen" w:hAnsi="Sylfaen" w:cs="Sylfaen"/>
            <w:lang w:val="ka-GE"/>
          </w:rPr>
          <w:t>მოსაპოვებლად</w:t>
        </w:r>
        <w:r w:rsidR="00FD52DA" w:rsidRPr="000057B9">
          <w:rPr>
            <w:rFonts w:ascii="Sylfaen" w:hAnsi="Sylfaen" w:cs="Sylfaen"/>
            <w:lang w:val="ka-GE"/>
          </w:rPr>
          <w:t xml:space="preserve">, </w:t>
        </w:r>
      </w:ins>
      <w:r w:rsidRPr="000057B9">
        <w:rPr>
          <w:rFonts w:ascii="Sylfaen" w:hAnsi="Sylfaen" w:cs="Sylfaen"/>
          <w:lang w:val="ka-GE"/>
        </w:rPr>
        <w:t>შე</w:t>
      </w:r>
      <w:r w:rsidR="008D41CD">
        <w:rPr>
          <w:rFonts w:ascii="Sylfaen" w:hAnsi="Sylfaen" w:cs="Sylfaen"/>
          <w:lang w:val="ka-GE"/>
        </w:rPr>
        <w:t>სა</w:t>
      </w:r>
      <w:r w:rsidR="008D41CD" w:rsidRPr="000057B9">
        <w:rPr>
          <w:rFonts w:ascii="Sylfaen" w:hAnsi="Sylfaen" w:cs="Sylfaen"/>
          <w:lang w:val="ka-GE"/>
        </w:rPr>
        <w:t>ნახად</w:t>
      </w:r>
      <w:r w:rsidRPr="000057B9">
        <w:rPr>
          <w:rFonts w:ascii="Sylfaen" w:hAnsi="Sylfaen" w:cs="Sylfaen"/>
          <w:lang w:val="ka-GE"/>
        </w:rPr>
        <w:t>, შე</w:t>
      </w:r>
      <w:r w:rsidR="008D41CD">
        <w:rPr>
          <w:rFonts w:ascii="Sylfaen" w:hAnsi="Sylfaen" w:cs="Sylfaen"/>
          <w:lang w:val="ka-GE"/>
        </w:rPr>
        <w:t>სა</w:t>
      </w:r>
      <w:r w:rsidR="008D41CD" w:rsidRPr="000057B9">
        <w:rPr>
          <w:rFonts w:ascii="Sylfaen" w:hAnsi="Sylfaen" w:cs="Sylfaen"/>
          <w:lang w:val="ka-GE"/>
        </w:rPr>
        <w:t xml:space="preserve">ფუთად </w:t>
      </w:r>
      <w:r w:rsidRPr="000057B9">
        <w:rPr>
          <w:rFonts w:ascii="Sylfaen" w:hAnsi="Sylfaen" w:cs="Sylfaen"/>
          <w:lang w:val="ka-GE"/>
        </w:rPr>
        <w:t>და მარკირებ</w:t>
      </w:r>
      <w:r w:rsidR="008D41CD">
        <w:rPr>
          <w:rFonts w:ascii="Sylfaen" w:hAnsi="Sylfaen" w:cs="Sylfaen"/>
          <w:lang w:val="ka-GE"/>
        </w:rPr>
        <w:t>ისათვის</w:t>
      </w:r>
      <w:r w:rsidRPr="000057B9">
        <w:rPr>
          <w:rFonts w:ascii="Sylfaen" w:hAnsi="Sylfaen" w:cs="Sylfaen"/>
          <w:lang w:val="ka-GE"/>
        </w:rPr>
        <w:t>,</w:t>
      </w:r>
    </w:p>
    <w:p w14:paraId="61044D77" w14:textId="77777777" w:rsidR="00785AFB" w:rsidRPr="000057B9" w:rsidRDefault="00785AFB" w:rsidP="00785AFB">
      <w:pPr>
        <w:jc w:val="both"/>
        <w:rPr>
          <w:rFonts w:ascii="Sylfaen" w:hAnsi="Sylfaen" w:cs="Sylfaen"/>
          <w:lang w:val="ka-GE"/>
        </w:rPr>
      </w:pPr>
      <w:r w:rsidRPr="000057B9">
        <w:rPr>
          <w:rFonts w:ascii="Sylfaen" w:hAnsi="Sylfaen" w:cs="Sylfaen"/>
          <w:lang w:val="ka-GE"/>
        </w:rPr>
        <w:t>- ორგანოების ტრანსპორტირებ</w:t>
      </w:r>
      <w:r w:rsidR="008D41CD">
        <w:rPr>
          <w:rFonts w:ascii="Sylfaen" w:hAnsi="Sylfaen" w:cs="Sylfaen"/>
          <w:lang w:val="ka-GE"/>
        </w:rPr>
        <w:t>ისათვის</w:t>
      </w:r>
      <w:r w:rsidRPr="000057B9">
        <w:rPr>
          <w:rFonts w:ascii="Sylfaen" w:hAnsi="Sylfaen" w:cs="Sylfaen"/>
          <w:lang w:val="ka-GE"/>
        </w:rPr>
        <w:t>,</w:t>
      </w:r>
    </w:p>
    <w:p w14:paraId="7D1CC31D" w14:textId="77777777" w:rsidR="00785AFB" w:rsidRPr="000057B9" w:rsidRDefault="00785AFB" w:rsidP="00785AFB">
      <w:pPr>
        <w:jc w:val="both"/>
        <w:rPr>
          <w:rFonts w:ascii="Sylfaen" w:hAnsi="Sylfaen" w:cs="Sylfaen"/>
          <w:lang w:val="ka-GE"/>
        </w:rPr>
      </w:pPr>
      <w:r w:rsidRPr="000057B9">
        <w:rPr>
          <w:rFonts w:ascii="Sylfaen" w:hAnsi="Sylfaen" w:cs="Sylfaen"/>
          <w:lang w:val="ka-GE"/>
        </w:rPr>
        <w:t>- მიკვლევადობ</w:t>
      </w:r>
      <w:r w:rsidR="008D41CD">
        <w:rPr>
          <w:rFonts w:ascii="Sylfaen" w:hAnsi="Sylfaen" w:cs="Sylfaen"/>
          <w:lang w:val="ka-GE"/>
        </w:rPr>
        <w:t>ის უზრუნველსაყოფად</w:t>
      </w:r>
      <w:r w:rsidRPr="000057B9">
        <w:rPr>
          <w:rFonts w:ascii="Sylfaen" w:hAnsi="Sylfaen" w:cs="Sylfaen"/>
          <w:lang w:val="ka-GE"/>
        </w:rPr>
        <w:t>,</w:t>
      </w:r>
    </w:p>
    <w:p w14:paraId="53763D86" w14:textId="65238B3C" w:rsidR="00785AFB" w:rsidRPr="000057B9" w:rsidRDefault="00785AFB" w:rsidP="00785AFB">
      <w:pPr>
        <w:jc w:val="both"/>
        <w:rPr>
          <w:rFonts w:ascii="Sylfaen" w:hAnsi="Sylfaen" w:cs="Sylfaen"/>
          <w:lang w:val="ka-GE"/>
        </w:rPr>
      </w:pPr>
      <w:r w:rsidRPr="000057B9">
        <w:rPr>
          <w:rFonts w:ascii="Sylfaen" w:hAnsi="Sylfaen" w:cs="Sylfaen"/>
          <w:lang w:val="ka-GE"/>
        </w:rPr>
        <w:t xml:space="preserve">- სერიოზული გვერდითი მოვლენებისა და სერიოზული გვერდითი რეაქციების </w:t>
      </w:r>
      <w:r w:rsidR="008D41CD">
        <w:rPr>
          <w:rFonts w:ascii="Sylfaen" w:hAnsi="Sylfaen" w:cs="Sylfaen"/>
          <w:lang w:val="ka-GE"/>
        </w:rPr>
        <w:t>შესახებ ანგარიშებ</w:t>
      </w:r>
      <w:ins w:id="869" w:author="Natia Nogaideli" w:date="2019-04-12T20:36:00Z">
        <w:r w:rsidR="00E21A9B">
          <w:rPr>
            <w:rFonts w:ascii="Sylfaen" w:hAnsi="Sylfaen" w:cs="Sylfaen"/>
            <w:lang w:val="ka-GE"/>
          </w:rPr>
          <w:t>ი</w:t>
        </w:r>
      </w:ins>
      <w:r w:rsidR="008D41CD">
        <w:rPr>
          <w:rFonts w:ascii="Sylfaen" w:hAnsi="Sylfaen" w:cs="Sylfaen"/>
          <w:lang w:val="ka-GE"/>
        </w:rPr>
        <w:t>ს მოსამზადებლად</w:t>
      </w:r>
      <w:r w:rsidRPr="000057B9">
        <w:rPr>
          <w:rFonts w:ascii="Sylfaen" w:hAnsi="Sylfaen" w:cs="Sylfaen"/>
          <w:lang w:val="ka-GE"/>
        </w:rPr>
        <w:t xml:space="preserve"> და </w:t>
      </w:r>
      <w:r w:rsidR="008D41CD">
        <w:rPr>
          <w:rFonts w:ascii="Sylfaen" w:hAnsi="Sylfaen" w:cs="Sylfaen"/>
          <w:lang w:val="ka-GE"/>
        </w:rPr>
        <w:t>სა</w:t>
      </w:r>
      <w:r w:rsidR="008D41CD" w:rsidRPr="000057B9">
        <w:rPr>
          <w:rFonts w:ascii="Sylfaen" w:hAnsi="Sylfaen" w:cs="Sylfaen"/>
          <w:lang w:val="ka-GE"/>
        </w:rPr>
        <w:t>მართავად</w:t>
      </w:r>
      <w:r w:rsidRPr="000057B9">
        <w:rPr>
          <w:rFonts w:ascii="Sylfaen" w:hAnsi="Sylfaen" w:cs="Sylfaen"/>
          <w:lang w:val="ka-GE"/>
        </w:rPr>
        <w:t>,</w:t>
      </w:r>
    </w:p>
    <w:p w14:paraId="7A231F9C" w14:textId="58086560" w:rsidR="00785AFB" w:rsidRPr="000057B9" w:rsidRDefault="00785AFB" w:rsidP="00785AFB">
      <w:pPr>
        <w:jc w:val="both"/>
        <w:rPr>
          <w:rFonts w:ascii="Sylfaen" w:hAnsi="Sylfaen" w:cs="Sylfaen"/>
          <w:lang w:val="ka-GE"/>
        </w:rPr>
      </w:pPr>
      <w:r w:rsidRPr="000057B9">
        <w:rPr>
          <w:rFonts w:ascii="Sylfaen" w:hAnsi="Sylfaen" w:cs="Sylfaen"/>
          <w:lang w:val="ka-GE"/>
        </w:rPr>
        <w:t xml:space="preserve">- დონორების და </w:t>
      </w:r>
      <w:del w:id="870" w:author="Natia Nogaideli" w:date="2019-04-12T20:36:00Z">
        <w:r w:rsidRPr="000057B9" w:rsidDel="00E21A9B">
          <w:rPr>
            <w:rFonts w:ascii="Sylfaen" w:hAnsi="Sylfaen" w:cs="Sylfaen"/>
            <w:lang w:val="ka-GE"/>
          </w:rPr>
          <w:delText xml:space="preserve">მიმღებთა </w:delText>
        </w:r>
      </w:del>
      <w:ins w:id="871" w:author="Natia Nogaideli" w:date="2019-04-12T20:36:00Z">
        <w:r w:rsidR="00E21A9B">
          <w:rPr>
            <w:rFonts w:ascii="Sylfaen" w:hAnsi="Sylfaen" w:cs="Sylfaen"/>
            <w:lang w:val="ka-GE"/>
          </w:rPr>
          <w:t>რეციპიენტების</w:t>
        </w:r>
        <w:r w:rsidR="00E21A9B" w:rsidRPr="000057B9">
          <w:rPr>
            <w:rFonts w:ascii="Sylfaen" w:hAnsi="Sylfaen" w:cs="Sylfaen"/>
            <w:lang w:val="ka-GE"/>
          </w:rPr>
          <w:t xml:space="preserve"> </w:t>
        </w:r>
      </w:ins>
      <w:r w:rsidRPr="000057B9">
        <w:rPr>
          <w:rFonts w:ascii="Sylfaen" w:hAnsi="Sylfaen" w:cs="Sylfaen"/>
          <w:lang w:val="ka-GE"/>
        </w:rPr>
        <w:t>ჯანმრთელობის მდგომარეობის მონიტორინგის</w:t>
      </w:r>
      <w:ins w:id="872" w:author="Natia Nogaideli" w:date="2019-04-12T20:39:00Z">
        <w:r w:rsidR="00E21A9B">
          <w:rPr>
            <w:rFonts w:ascii="Sylfaen" w:hAnsi="Sylfaen" w:cs="Sylfaen"/>
            <w:lang w:val="ka-GE"/>
          </w:rPr>
          <w:t xml:space="preserve"> მიზნით</w:t>
        </w:r>
      </w:ins>
      <w:r w:rsidRPr="000057B9">
        <w:rPr>
          <w:rFonts w:ascii="Sylfaen" w:hAnsi="Sylfaen" w:cs="Sylfaen"/>
          <w:lang w:val="ka-GE"/>
        </w:rPr>
        <w:t xml:space="preserve"> </w:t>
      </w:r>
      <w:ins w:id="873" w:author="Natia Nogaideli" w:date="2019-04-12T20:39:00Z">
        <w:r w:rsidR="00E21A9B">
          <w:rPr>
            <w:rFonts w:ascii="Sylfaen" w:hAnsi="Sylfaen" w:cs="Sylfaen"/>
            <w:lang w:val="ka-GE"/>
          </w:rPr>
          <w:t>(მ.შ. იძლეოდეს მონიტორინგის მეთოდ(ებ)ის განმარტებას).</w:t>
        </w:r>
      </w:ins>
      <w:del w:id="874" w:author="Natia Nogaideli" w:date="2019-04-12T20:40:00Z">
        <w:r w:rsidRPr="000057B9" w:rsidDel="00E21A9B">
          <w:rPr>
            <w:rFonts w:ascii="Sylfaen" w:hAnsi="Sylfaen" w:cs="Sylfaen"/>
            <w:lang w:val="ka-GE"/>
          </w:rPr>
          <w:delText>მეთოდი</w:delText>
        </w:r>
        <w:r w:rsidR="008D41CD" w:rsidDel="00E21A9B">
          <w:rPr>
            <w:rFonts w:ascii="Sylfaen" w:hAnsi="Sylfaen" w:cs="Sylfaen"/>
            <w:lang w:val="ka-GE"/>
          </w:rPr>
          <w:delText>სთვის</w:delText>
        </w:r>
        <w:r w:rsidRPr="000057B9" w:rsidDel="00E21A9B">
          <w:rPr>
            <w:rFonts w:ascii="Sylfaen" w:hAnsi="Sylfaen" w:cs="Sylfaen"/>
            <w:lang w:val="ka-GE"/>
          </w:rPr>
          <w:delText>.</w:delText>
        </w:r>
      </w:del>
    </w:p>
    <w:p w14:paraId="30808D06" w14:textId="212AF1D2" w:rsidR="00B0467F" w:rsidRPr="000057B9" w:rsidRDefault="00B0467F" w:rsidP="00B0467F">
      <w:pPr>
        <w:jc w:val="both"/>
        <w:rPr>
          <w:rFonts w:ascii="Sylfaen" w:hAnsi="Sylfaen" w:cs="Sylfaen"/>
          <w:lang w:val="ka-GE"/>
        </w:rPr>
      </w:pPr>
      <w:r w:rsidRPr="000057B9">
        <w:rPr>
          <w:rFonts w:ascii="Sylfaen" w:hAnsi="Sylfaen" w:cs="Sylfaen"/>
          <w:lang w:val="ka-GE"/>
        </w:rPr>
        <w:lastRenderedPageBreak/>
        <w:t xml:space="preserve">(3) ამ </w:t>
      </w:r>
      <w:r>
        <w:rPr>
          <w:rFonts w:ascii="Sylfaen" w:hAnsi="Sylfaen" w:cs="Sylfaen"/>
          <w:lang w:val="ka-GE"/>
        </w:rPr>
        <w:t>კანონის პირველი</w:t>
      </w:r>
      <w:r w:rsidRPr="000057B9">
        <w:rPr>
          <w:rFonts w:ascii="Sylfaen" w:hAnsi="Sylfaen" w:cs="Sylfaen"/>
          <w:lang w:val="ka-GE"/>
        </w:rPr>
        <w:t xml:space="preserve"> მუხლის </w:t>
      </w:r>
      <w:r>
        <w:rPr>
          <w:rFonts w:ascii="Sylfaen" w:hAnsi="Sylfaen" w:cs="Sylfaen"/>
          <w:lang w:val="ka-GE"/>
        </w:rPr>
        <w:t>მეორე</w:t>
      </w:r>
      <w:r w:rsidRPr="000057B9">
        <w:rPr>
          <w:rFonts w:ascii="Sylfaen" w:hAnsi="Sylfaen" w:cs="Sylfaen"/>
          <w:lang w:val="ka-GE"/>
        </w:rPr>
        <w:t xml:space="preserve"> ნაწილით გათვალისწინებულ პროცედურებში ჩართულ</w:t>
      </w:r>
      <w:r w:rsidR="00537CFB">
        <w:rPr>
          <w:rFonts w:ascii="Sylfaen" w:hAnsi="Sylfaen" w:cs="Sylfaen"/>
          <w:lang w:val="ka-GE"/>
        </w:rPr>
        <w:t>მ</w:t>
      </w:r>
      <w:r w:rsidRPr="000057B9">
        <w:rPr>
          <w:rFonts w:ascii="Sylfaen" w:hAnsi="Sylfaen" w:cs="Sylfaen"/>
          <w:lang w:val="ka-GE"/>
        </w:rPr>
        <w:t>ა ყველა პირ</w:t>
      </w:r>
      <w:r w:rsidR="00537CFB">
        <w:rPr>
          <w:rFonts w:ascii="Sylfaen" w:hAnsi="Sylfaen" w:cs="Sylfaen"/>
          <w:lang w:val="ka-GE"/>
        </w:rPr>
        <w:t>მ</w:t>
      </w:r>
      <w:r>
        <w:rPr>
          <w:rFonts w:ascii="Sylfaen" w:hAnsi="Sylfaen" w:cs="Sylfaen"/>
          <w:lang w:val="ka-GE"/>
        </w:rPr>
        <w:t>ა</w:t>
      </w:r>
      <w:r w:rsidRPr="000057B9">
        <w:rPr>
          <w:rFonts w:ascii="Sylfaen" w:hAnsi="Sylfaen" w:cs="Sylfaen"/>
          <w:lang w:val="ka-GE"/>
        </w:rPr>
        <w:t xml:space="preserve"> </w:t>
      </w:r>
      <w:r>
        <w:rPr>
          <w:rFonts w:ascii="Sylfaen" w:hAnsi="Sylfaen" w:cs="Sylfaen"/>
          <w:lang w:val="ka-GE"/>
        </w:rPr>
        <w:t xml:space="preserve">უნდა </w:t>
      </w:r>
      <w:r w:rsidR="00537CFB">
        <w:rPr>
          <w:rFonts w:ascii="Sylfaen" w:hAnsi="Sylfaen" w:cs="Sylfaen"/>
          <w:lang w:val="ka-GE"/>
        </w:rPr>
        <w:t>მიიღოს</w:t>
      </w:r>
      <w:r w:rsidRPr="000057B9">
        <w:rPr>
          <w:rFonts w:ascii="Sylfaen" w:hAnsi="Sylfaen" w:cs="Sylfaen"/>
          <w:lang w:val="ka-GE"/>
        </w:rPr>
        <w:t xml:space="preserve"> ყველა გონივრულ</w:t>
      </w:r>
      <w:r>
        <w:rPr>
          <w:rFonts w:ascii="Sylfaen" w:hAnsi="Sylfaen" w:cs="Sylfaen"/>
          <w:lang w:val="ka-GE"/>
        </w:rPr>
        <w:t>ი</w:t>
      </w:r>
      <w:r w:rsidRPr="000057B9">
        <w:rPr>
          <w:rFonts w:ascii="Sylfaen" w:hAnsi="Sylfaen" w:cs="Sylfaen"/>
          <w:lang w:val="ka-GE"/>
        </w:rPr>
        <w:t xml:space="preserve"> ზომა, რათა შეამციროს ნებისმიერი დაავადების </w:t>
      </w:r>
      <w:del w:id="875" w:author="Natia Nogaideli" w:date="2019-04-12T20:40:00Z">
        <w:r w:rsidR="00537CFB" w:rsidDel="00E21A9B">
          <w:rPr>
            <w:rFonts w:ascii="Sylfaen" w:hAnsi="Sylfaen" w:cs="Sylfaen"/>
            <w:lang w:val="ka-GE"/>
          </w:rPr>
          <w:delText xml:space="preserve">მიმღებზე </w:delText>
        </w:r>
      </w:del>
      <w:ins w:id="876" w:author="Natia Nogaideli" w:date="2019-04-12T20:40:00Z">
        <w:r w:rsidR="00E21A9B">
          <w:rPr>
            <w:rFonts w:ascii="Sylfaen" w:hAnsi="Sylfaen" w:cs="Sylfaen"/>
            <w:lang w:val="ka-GE"/>
          </w:rPr>
          <w:t xml:space="preserve">რეციპიენტზე </w:t>
        </w:r>
      </w:ins>
      <w:r w:rsidRPr="000057B9">
        <w:rPr>
          <w:rFonts w:ascii="Sylfaen" w:hAnsi="Sylfaen" w:cs="Sylfaen"/>
          <w:lang w:val="ka-GE"/>
        </w:rPr>
        <w:t xml:space="preserve">გადაცემის რისკი და თავიდან </w:t>
      </w:r>
      <w:r w:rsidR="00537CFB" w:rsidRPr="000057B9">
        <w:rPr>
          <w:rFonts w:ascii="Sylfaen" w:hAnsi="Sylfaen" w:cs="Sylfaen"/>
          <w:lang w:val="ka-GE"/>
        </w:rPr>
        <w:t>იქნე</w:t>
      </w:r>
      <w:r w:rsidRPr="000057B9">
        <w:rPr>
          <w:rFonts w:ascii="Sylfaen" w:hAnsi="Sylfaen" w:cs="Sylfaen"/>
          <w:lang w:val="ka-GE"/>
        </w:rPr>
        <w:t>ს აცილებული ნებისმიერი ქმედება, რომელ</w:t>
      </w:r>
      <w:r w:rsidR="00537CFB">
        <w:rPr>
          <w:rFonts w:ascii="Sylfaen" w:hAnsi="Sylfaen" w:cs="Sylfaen"/>
          <w:lang w:val="ka-GE"/>
        </w:rPr>
        <w:t>მა</w:t>
      </w:r>
      <w:r w:rsidRPr="000057B9">
        <w:rPr>
          <w:rFonts w:ascii="Sylfaen" w:hAnsi="Sylfaen" w:cs="Sylfaen"/>
          <w:lang w:val="ka-GE"/>
        </w:rPr>
        <w:t xml:space="preserve">ც </w:t>
      </w:r>
      <w:r w:rsidR="00537CFB">
        <w:rPr>
          <w:rFonts w:ascii="Sylfaen" w:hAnsi="Sylfaen" w:cs="Sylfaen"/>
          <w:lang w:val="ka-GE"/>
        </w:rPr>
        <w:t xml:space="preserve">შეიძლება </w:t>
      </w:r>
      <w:r w:rsidR="00537CFB" w:rsidRPr="000057B9">
        <w:rPr>
          <w:rFonts w:ascii="Sylfaen" w:hAnsi="Sylfaen" w:cs="Sylfaen"/>
          <w:lang w:val="ka-GE"/>
        </w:rPr>
        <w:t>გავლენა</w:t>
      </w:r>
      <w:r w:rsidRPr="000057B9">
        <w:rPr>
          <w:rFonts w:ascii="Sylfaen" w:hAnsi="Sylfaen" w:cs="Sylfaen"/>
          <w:lang w:val="ka-GE"/>
        </w:rPr>
        <w:t xml:space="preserve"> იქონი</w:t>
      </w:r>
      <w:r w:rsidR="00537CFB">
        <w:rPr>
          <w:rFonts w:ascii="Sylfaen" w:hAnsi="Sylfaen" w:cs="Sylfaen"/>
          <w:lang w:val="ka-GE"/>
        </w:rPr>
        <w:t>ოს</w:t>
      </w:r>
      <w:r w:rsidRPr="000057B9">
        <w:rPr>
          <w:rFonts w:ascii="Sylfaen" w:hAnsi="Sylfaen" w:cs="Sylfaen"/>
          <w:lang w:val="ka-GE"/>
        </w:rPr>
        <w:t xml:space="preserve"> </w:t>
      </w:r>
      <w:r w:rsidR="00537CFB">
        <w:rPr>
          <w:rFonts w:ascii="Sylfaen" w:hAnsi="Sylfaen" w:cs="Sylfaen"/>
          <w:lang w:val="ka-GE"/>
        </w:rPr>
        <w:t xml:space="preserve">ტრანსპლანტაციისთვის გამიზნული ორგანოების </w:t>
      </w:r>
      <w:r w:rsidR="00537CFB" w:rsidRPr="000057B9">
        <w:rPr>
          <w:rFonts w:ascii="Sylfaen" w:hAnsi="Sylfaen" w:cs="Sylfaen"/>
          <w:lang w:val="ka-GE"/>
        </w:rPr>
        <w:t>ხარისხ</w:t>
      </w:r>
      <w:r w:rsidRPr="000057B9">
        <w:rPr>
          <w:rFonts w:ascii="Sylfaen" w:hAnsi="Sylfaen" w:cs="Sylfaen"/>
          <w:lang w:val="ka-GE"/>
        </w:rPr>
        <w:t xml:space="preserve">სა და </w:t>
      </w:r>
      <w:r w:rsidR="00537CFB" w:rsidRPr="000057B9">
        <w:rPr>
          <w:rFonts w:ascii="Sylfaen" w:hAnsi="Sylfaen" w:cs="Sylfaen"/>
          <w:lang w:val="ka-GE"/>
        </w:rPr>
        <w:t>უსაფრთხოებაზე.</w:t>
      </w:r>
    </w:p>
    <w:p w14:paraId="4EAEE1A4" w14:textId="77777777" w:rsidR="00B0467F" w:rsidRPr="000057B9" w:rsidRDefault="00B0467F" w:rsidP="00B0467F">
      <w:pPr>
        <w:jc w:val="both"/>
        <w:rPr>
          <w:rFonts w:ascii="Sylfaen" w:hAnsi="Sylfaen" w:cs="Sylfaen"/>
          <w:b/>
          <w:lang w:val="ka-GE"/>
        </w:rPr>
      </w:pPr>
      <w:r w:rsidRPr="000057B9">
        <w:rPr>
          <w:rFonts w:ascii="Sylfaen" w:hAnsi="Sylfaen" w:cs="Sylfaen"/>
          <w:b/>
          <w:lang w:val="ka-GE"/>
        </w:rPr>
        <w:t>მუხლი 24</w:t>
      </w:r>
    </w:p>
    <w:p w14:paraId="26132ED7" w14:textId="370A3787" w:rsidR="00B0467F" w:rsidRPr="00537CFB" w:rsidRDefault="00B0467F" w:rsidP="00B0467F">
      <w:pPr>
        <w:jc w:val="both"/>
        <w:rPr>
          <w:rFonts w:ascii="Sylfaen" w:hAnsi="Sylfaen" w:cs="Sylfaen"/>
          <w:lang w:val="ka-GE"/>
        </w:rPr>
      </w:pPr>
      <w:r w:rsidRPr="000057B9">
        <w:rPr>
          <w:rFonts w:ascii="Sylfaen" w:hAnsi="Sylfaen" w:cs="Sylfaen"/>
          <w:lang w:val="ka-GE"/>
        </w:rPr>
        <w:t xml:space="preserve">დონორთა და ორგანოთა </w:t>
      </w:r>
      <w:del w:id="877" w:author="Natia Nogaideli" w:date="2019-04-12T20:42:00Z">
        <w:r w:rsidRPr="000057B9" w:rsidDel="00E21A9B">
          <w:rPr>
            <w:rFonts w:ascii="Sylfaen" w:hAnsi="Sylfaen" w:cs="Sylfaen"/>
            <w:lang w:val="ka-GE"/>
          </w:rPr>
          <w:delText xml:space="preserve">დახასიათების </w:delText>
        </w:r>
      </w:del>
      <w:ins w:id="878" w:author="Natia Nogaideli" w:date="2019-04-12T20:42:00Z">
        <w:r w:rsidR="00E21A9B" w:rsidRPr="000057B9">
          <w:rPr>
            <w:rFonts w:ascii="Sylfaen" w:hAnsi="Sylfaen" w:cs="Sylfaen"/>
            <w:lang w:val="ka-GE"/>
          </w:rPr>
          <w:t>დახასიათებ</w:t>
        </w:r>
        <w:r w:rsidR="00E21A9B">
          <w:rPr>
            <w:rFonts w:ascii="Sylfaen" w:hAnsi="Sylfaen" w:cs="Sylfaen"/>
            <w:lang w:val="ka-GE"/>
          </w:rPr>
          <w:t>ა უნდა</w:t>
        </w:r>
        <w:r w:rsidR="00E21A9B" w:rsidRPr="000057B9">
          <w:rPr>
            <w:rFonts w:ascii="Sylfaen" w:hAnsi="Sylfaen" w:cs="Sylfaen"/>
            <w:lang w:val="ka-GE"/>
          </w:rPr>
          <w:t xml:space="preserve"> </w:t>
        </w:r>
      </w:ins>
      <w:r w:rsidRPr="000057B9">
        <w:rPr>
          <w:rFonts w:ascii="Sylfaen" w:hAnsi="Sylfaen" w:cs="Sylfaen"/>
          <w:lang w:val="ka-GE"/>
        </w:rPr>
        <w:t>შეფას</w:t>
      </w:r>
      <w:del w:id="879" w:author="Natia Nogaideli" w:date="2019-04-12T20:42:00Z">
        <w:r w:rsidRPr="000057B9" w:rsidDel="00E21A9B">
          <w:rPr>
            <w:rFonts w:ascii="Sylfaen" w:hAnsi="Sylfaen" w:cs="Sylfaen"/>
            <w:lang w:val="ka-GE"/>
          </w:rPr>
          <w:delText>ება უნდა შესრულ</w:delText>
        </w:r>
      </w:del>
      <w:r w:rsidRPr="000057B9">
        <w:rPr>
          <w:rFonts w:ascii="Sylfaen" w:hAnsi="Sylfaen" w:cs="Sylfaen"/>
          <w:lang w:val="ka-GE"/>
        </w:rPr>
        <w:t xml:space="preserve">დეს </w:t>
      </w:r>
      <w:commentRangeStart w:id="880"/>
      <w:r w:rsidRPr="000057B9">
        <w:rPr>
          <w:rFonts w:ascii="Sylfaen" w:hAnsi="Sylfaen" w:cs="Sylfaen"/>
          <w:lang w:val="ka-GE"/>
        </w:rPr>
        <w:t xml:space="preserve">თითოეული ორგანოს </w:t>
      </w:r>
      <w:r w:rsidR="00537CFB" w:rsidRPr="000057B9">
        <w:rPr>
          <w:rFonts w:ascii="Sylfaen" w:hAnsi="Sylfaen" w:cs="Sylfaen"/>
          <w:lang w:val="ka-GE"/>
        </w:rPr>
        <w:t>გადანერგვამდე</w:t>
      </w:r>
      <w:ins w:id="881" w:author="Natia Nogaideli" w:date="2019-04-12T20:42:00Z">
        <w:r w:rsidR="00E21A9B">
          <w:rPr>
            <w:rFonts w:ascii="Sylfaen" w:hAnsi="Sylfaen" w:cs="Sylfaen"/>
            <w:lang w:val="ka-GE"/>
          </w:rPr>
          <w:t>,</w:t>
        </w:r>
      </w:ins>
      <w:r w:rsidRPr="000057B9">
        <w:rPr>
          <w:rFonts w:ascii="Sylfaen" w:hAnsi="Sylfaen" w:cs="Sylfaen"/>
          <w:lang w:val="ka-GE"/>
        </w:rPr>
        <w:t xml:space="preserve"> </w:t>
      </w:r>
      <w:commentRangeEnd w:id="880"/>
      <w:r w:rsidR="00E21A9B">
        <w:rPr>
          <w:rStyle w:val="CommentReference"/>
        </w:rPr>
        <w:commentReference w:id="880"/>
      </w:r>
      <w:r w:rsidRPr="000057B9">
        <w:rPr>
          <w:rFonts w:ascii="Sylfaen" w:hAnsi="Sylfaen" w:cs="Sylfaen"/>
          <w:lang w:val="ka-GE"/>
        </w:rPr>
        <w:t xml:space="preserve">მინისტრის </w:t>
      </w:r>
      <w:del w:id="882" w:author="Natia Nogaideli" w:date="2019-04-12T20:42:00Z">
        <w:r w:rsidR="00537CFB" w:rsidDel="00E21A9B">
          <w:rPr>
            <w:rFonts w:ascii="Sylfaen" w:hAnsi="Sylfaen" w:cs="Sylfaen"/>
            <w:lang w:val="ka-GE"/>
          </w:rPr>
          <w:delText xml:space="preserve">დადგენილებით </w:delText>
        </w:r>
      </w:del>
      <w:ins w:id="883" w:author="Natia Nogaideli" w:date="2019-04-12T20:42:00Z">
        <w:r w:rsidR="00E21A9B">
          <w:rPr>
            <w:rFonts w:ascii="Sylfaen" w:hAnsi="Sylfaen" w:cs="Sylfaen"/>
            <w:lang w:val="ka-GE"/>
          </w:rPr>
          <w:t xml:space="preserve">ბრძანებით </w:t>
        </w:r>
      </w:ins>
      <w:r w:rsidR="00537CFB">
        <w:rPr>
          <w:rFonts w:ascii="Sylfaen" w:hAnsi="Sylfaen" w:cs="Sylfaen"/>
          <w:lang w:val="ka-GE"/>
        </w:rPr>
        <w:t>განსაზღვრული წესის მიხედვით.</w:t>
      </w:r>
    </w:p>
    <w:p w14:paraId="48F8B4EA" w14:textId="77777777" w:rsidR="00B0467F" w:rsidRPr="00537CFB" w:rsidRDefault="00B0467F" w:rsidP="00537CFB">
      <w:pPr>
        <w:jc w:val="center"/>
        <w:rPr>
          <w:rFonts w:ascii="Sylfaen" w:hAnsi="Sylfaen" w:cs="Sylfaen"/>
          <w:b/>
          <w:sz w:val="24"/>
          <w:szCs w:val="24"/>
          <w:lang w:val="ka-GE"/>
        </w:rPr>
      </w:pPr>
      <w:r w:rsidRPr="000057B9">
        <w:rPr>
          <w:rFonts w:ascii="Sylfaen" w:hAnsi="Sylfaen" w:cs="Sylfaen"/>
          <w:b/>
          <w:sz w:val="24"/>
          <w:szCs w:val="24"/>
          <w:lang w:val="ka-GE"/>
        </w:rPr>
        <w:t>მიკვლევა</w:t>
      </w:r>
      <w:r w:rsidR="00537CFB" w:rsidRPr="00537CFB">
        <w:rPr>
          <w:rFonts w:ascii="Sylfaen" w:hAnsi="Sylfaen" w:cs="Sylfaen"/>
          <w:b/>
          <w:sz w:val="24"/>
          <w:szCs w:val="24"/>
          <w:lang w:val="ka-GE"/>
        </w:rPr>
        <w:t>დობა</w:t>
      </w:r>
    </w:p>
    <w:p w14:paraId="08414170" w14:textId="77777777" w:rsidR="00B0467F" w:rsidRPr="000057B9" w:rsidRDefault="00B0467F" w:rsidP="00B0467F">
      <w:pPr>
        <w:jc w:val="both"/>
        <w:rPr>
          <w:rFonts w:ascii="Sylfaen" w:hAnsi="Sylfaen" w:cs="Sylfaen"/>
          <w:b/>
          <w:lang w:val="ka-GE"/>
        </w:rPr>
      </w:pPr>
      <w:r w:rsidRPr="000057B9">
        <w:rPr>
          <w:rFonts w:ascii="Sylfaen" w:hAnsi="Sylfaen" w:cs="Sylfaen"/>
          <w:b/>
          <w:lang w:val="ka-GE"/>
        </w:rPr>
        <w:t>მუხლი 25</w:t>
      </w:r>
    </w:p>
    <w:p w14:paraId="4A7823A7" w14:textId="248893A0" w:rsidR="00B0467F" w:rsidRPr="000057B9" w:rsidRDefault="00B0467F" w:rsidP="00B0467F">
      <w:pPr>
        <w:jc w:val="both"/>
        <w:rPr>
          <w:rFonts w:ascii="Sylfaen" w:hAnsi="Sylfaen" w:cs="Sylfaen"/>
          <w:lang w:val="ka-GE"/>
        </w:rPr>
      </w:pPr>
      <w:r w:rsidRPr="000057B9">
        <w:rPr>
          <w:rFonts w:ascii="Sylfaen" w:hAnsi="Sylfaen" w:cs="Sylfaen"/>
          <w:lang w:val="ka-GE"/>
        </w:rPr>
        <w:t xml:space="preserve">(1) ამ კანონის პირველი მუხლის </w:t>
      </w:r>
      <w:r w:rsidR="00537CFB">
        <w:rPr>
          <w:rFonts w:ascii="Sylfaen" w:hAnsi="Sylfaen" w:cs="Sylfaen"/>
          <w:lang w:val="ka-GE"/>
        </w:rPr>
        <w:t>მეორე</w:t>
      </w:r>
      <w:r w:rsidRPr="000057B9">
        <w:rPr>
          <w:rFonts w:ascii="Sylfaen" w:hAnsi="Sylfaen" w:cs="Sylfaen"/>
          <w:lang w:val="ka-GE"/>
        </w:rPr>
        <w:t xml:space="preserve"> პუნქტით </w:t>
      </w:r>
      <w:r w:rsidR="00537CFB" w:rsidRPr="000057B9">
        <w:rPr>
          <w:rFonts w:ascii="Sylfaen" w:hAnsi="Sylfaen" w:cs="Sylfaen"/>
          <w:lang w:val="ka-GE"/>
        </w:rPr>
        <w:t>გათვალისწინებულ</w:t>
      </w:r>
      <w:r w:rsidRPr="000057B9">
        <w:rPr>
          <w:rFonts w:ascii="Sylfaen" w:hAnsi="Sylfaen" w:cs="Sylfaen"/>
          <w:lang w:val="ka-GE"/>
        </w:rPr>
        <w:t xml:space="preserve"> პროცედურებ</w:t>
      </w:r>
      <w:r w:rsidR="00537CFB">
        <w:rPr>
          <w:rFonts w:ascii="Sylfaen" w:hAnsi="Sylfaen" w:cs="Sylfaen"/>
          <w:lang w:val="ka-GE"/>
        </w:rPr>
        <w:t xml:space="preserve">ში </w:t>
      </w:r>
      <w:r w:rsidRPr="000057B9">
        <w:rPr>
          <w:rFonts w:ascii="Sylfaen" w:hAnsi="Sylfaen" w:cs="Sylfaen"/>
          <w:lang w:val="ka-GE"/>
        </w:rPr>
        <w:t xml:space="preserve">მონაწილე </w:t>
      </w:r>
      <w:del w:id="884" w:author="Natia Nogaideli" w:date="2019-04-12T20:43:00Z">
        <w:r w:rsidRPr="000057B9" w:rsidDel="00E21A9B">
          <w:rPr>
            <w:rFonts w:ascii="Sylfaen" w:hAnsi="Sylfaen" w:cs="Sylfaen"/>
            <w:lang w:val="ka-GE"/>
          </w:rPr>
          <w:delText>სამინისტრო და ჯანდაცვის დაწესებულებები</w:delText>
        </w:r>
      </w:del>
      <w:ins w:id="885" w:author="Natia Nogaideli" w:date="2019-04-12T20:43:00Z">
        <w:r w:rsidR="00E21A9B">
          <w:rPr>
            <w:rFonts w:ascii="Sylfaen" w:hAnsi="Sylfaen" w:cs="Sylfaen"/>
            <w:lang w:val="ka-GE"/>
          </w:rPr>
          <w:t xml:space="preserve">თითოეული მხარე ვალდებულია, </w:t>
        </w:r>
      </w:ins>
      <w:ins w:id="886" w:author="Natia Nogaideli" w:date="2019-04-12T20:59:00Z">
        <w:r w:rsidR="002B2281">
          <w:rPr>
            <w:rFonts w:ascii="Sylfaen" w:hAnsi="Sylfaen" w:cs="Sylfaen"/>
            <w:lang w:val="ka-GE"/>
          </w:rPr>
          <w:t xml:space="preserve">ერთიანი საინფორმაციო სისტემის </w:t>
        </w:r>
      </w:ins>
      <w:ins w:id="887" w:author="Natia Nogaideli" w:date="2019-04-12T21:03:00Z">
        <w:r w:rsidR="002B2281">
          <w:rPr>
            <w:rFonts w:ascii="Sylfaen" w:hAnsi="Sylfaen" w:cs="Sylfaen"/>
            <w:lang w:val="ka-GE"/>
          </w:rPr>
          <w:t xml:space="preserve">ფორმირების მიზნით </w:t>
        </w:r>
      </w:ins>
      <w:ins w:id="888" w:author="Natia Nogaideli" w:date="2019-04-12T20:43:00Z">
        <w:r w:rsidR="00E21A9B">
          <w:rPr>
            <w:rFonts w:ascii="Sylfaen" w:hAnsi="Sylfaen" w:cs="Sylfaen"/>
            <w:lang w:val="ka-GE"/>
          </w:rPr>
          <w:t>აწარმოონ ჩანაწერები</w:t>
        </w:r>
      </w:ins>
      <w:r w:rsidRPr="000057B9">
        <w:rPr>
          <w:rFonts w:ascii="Sylfaen" w:hAnsi="Sylfaen" w:cs="Sylfaen"/>
          <w:lang w:val="ka-GE"/>
        </w:rPr>
        <w:t xml:space="preserve"> </w:t>
      </w:r>
      <w:del w:id="889" w:author="Natia Nogaideli" w:date="2019-04-12T20:44:00Z">
        <w:r w:rsidR="00537CFB" w:rsidDel="00E21A9B">
          <w:rPr>
            <w:rFonts w:ascii="Sylfaen" w:hAnsi="Sylfaen" w:cs="Sylfaen"/>
            <w:lang w:val="ka-GE"/>
          </w:rPr>
          <w:delText xml:space="preserve">აწარმოებენ </w:delText>
        </w:r>
        <w:r w:rsidRPr="000057B9" w:rsidDel="00E21A9B">
          <w:rPr>
            <w:rFonts w:ascii="Sylfaen" w:hAnsi="Sylfaen" w:cs="Sylfaen"/>
            <w:lang w:val="ka-GE"/>
          </w:rPr>
          <w:delText xml:space="preserve">ჩანაწერებს და უზრუნველყოფენ </w:delText>
        </w:r>
        <w:r w:rsidR="00537CFB" w:rsidDel="00E21A9B">
          <w:rPr>
            <w:rFonts w:ascii="Sylfaen" w:hAnsi="Sylfaen" w:cs="Sylfaen"/>
            <w:lang w:val="ka-GE"/>
          </w:rPr>
          <w:delText>ხორვატიის</w:delText>
        </w:r>
        <w:r w:rsidRPr="000057B9" w:rsidDel="00E21A9B">
          <w:rPr>
            <w:rFonts w:ascii="Sylfaen" w:hAnsi="Sylfaen" w:cs="Sylfaen"/>
            <w:lang w:val="ka-GE"/>
          </w:rPr>
          <w:delText xml:space="preserve"> რესპუბლიკაში</w:delText>
        </w:r>
      </w:del>
      <w:ins w:id="890" w:author="Natia Nogaideli" w:date="2019-04-12T20:44:00Z">
        <w:r w:rsidR="00E21A9B">
          <w:rPr>
            <w:rFonts w:ascii="Sylfaen" w:hAnsi="Sylfaen" w:cs="Sylfaen"/>
            <w:lang w:val="ka-GE"/>
          </w:rPr>
          <w:t>საქართველოში მოპოვებული,</w:t>
        </w:r>
      </w:ins>
      <w:del w:id="891" w:author="Natia Nogaideli" w:date="2019-04-12T20:44:00Z">
        <w:r w:rsidRPr="000057B9" w:rsidDel="00E21A9B">
          <w:rPr>
            <w:rFonts w:ascii="Sylfaen" w:hAnsi="Sylfaen" w:cs="Sylfaen"/>
            <w:lang w:val="ka-GE"/>
          </w:rPr>
          <w:delText xml:space="preserve"> შე</w:delText>
        </w:r>
      </w:del>
      <w:del w:id="892" w:author="Natia Nogaideli" w:date="2019-04-12T20:45:00Z">
        <w:r w:rsidRPr="000057B9" w:rsidDel="00E21A9B">
          <w:rPr>
            <w:rFonts w:ascii="Sylfaen" w:hAnsi="Sylfaen" w:cs="Sylfaen"/>
            <w:lang w:val="ka-GE"/>
          </w:rPr>
          <w:delText>ძენილი,</w:delText>
        </w:r>
      </w:del>
      <w:r w:rsidRPr="000057B9">
        <w:rPr>
          <w:rFonts w:ascii="Sylfaen" w:hAnsi="Sylfaen" w:cs="Sylfaen"/>
          <w:lang w:val="ka-GE"/>
        </w:rPr>
        <w:t xml:space="preserve"> </w:t>
      </w:r>
      <w:r w:rsidR="00537CFB">
        <w:rPr>
          <w:rFonts w:ascii="Sylfaen" w:hAnsi="Sylfaen" w:cs="Sylfaen"/>
          <w:lang w:val="ka-GE"/>
        </w:rPr>
        <w:t>განაწილებული</w:t>
      </w:r>
      <w:r w:rsidRPr="000057B9">
        <w:rPr>
          <w:rFonts w:ascii="Sylfaen" w:hAnsi="Sylfaen" w:cs="Sylfaen"/>
          <w:lang w:val="ka-GE"/>
        </w:rPr>
        <w:t xml:space="preserve"> და გადანერგილი </w:t>
      </w:r>
      <w:r w:rsidR="00537CFB">
        <w:rPr>
          <w:rFonts w:ascii="Sylfaen" w:hAnsi="Sylfaen" w:cs="Sylfaen"/>
          <w:lang w:val="ka-GE"/>
        </w:rPr>
        <w:t xml:space="preserve">ყველა </w:t>
      </w:r>
      <w:r w:rsidRPr="000057B9">
        <w:rPr>
          <w:rFonts w:ascii="Sylfaen" w:hAnsi="Sylfaen" w:cs="Sylfaen"/>
          <w:lang w:val="ka-GE"/>
        </w:rPr>
        <w:t>ორგანო</w:t>
      </w:r>
      <w:r w:rsidR="00537CFB">
        <w:rPr>
          <w:rFonts w:ascii="Sylfaen" w:hAnsi="Sylfaen" w:cs="Sylfaen"/>
          <w:lang w:val="ka-GE"/>
        </w:rPr>
        <w:t>ს</w:t>
      </w:r>
      <w:r w:rsidRPr="000057B9">
        <w:rPr>
          <w:rFonts w:ascii="Sylfaen" w:hAnsi="Sylfaen" w:cs="Sylfaen"/>
          <w:lang w:val="ka-GE"/>
        </w:rPr>
        <w:t xml:space="preserve"> </w:t>
      </w:r>
      <w:del w:id="893" w:author="Natia Nogaideli" w:date="2019-04-12T20:45:00Z">
        <w:r w:rsidRPr="000057B9" w:rsidDel="00E21A9B">
          <w:rPr>
            <w:rFonts w:ascii="Sylfaen" w:hAnsi="Sylfaen" w:cs="Sylfaen"/>
            <w:lang w:val="ka-GE"/>
          </w:rPr>
          <w:delText>მიკვლევადობა</w:delText>
        </w:r>
        <w:r w:rsidR="00537CFB" w:rsidDel="00E21A9B">
          <w:rPr>
            <w:rFonts w:ascii="Sylfaen" w:hAnsi="Sylfaen" w:cs="Sylfaen"/>
            <w:lang w:val="ka-GE"/>
          </w:rPr>
          <w:delText xml:space="preserve">ს </w:delText>
        </w:r>
      </w:del>
      <w:ins w:id="894" w:author="Natia Nogaideli" w:date="2019-04-12T20:45:00Z">
        <w:r w:rsidR="00E21A9B" w:rsidRPr="000057B9">
          <w:rPr>
            <w:rFonts w:ascii="Sylfaen" w:hAnsi="Sylfaen" w:cs="Sylfaen"/>
            <w:lang w:val="ka-GE"/>
          </w:rPr>
          <w:t>მიკვლევადობ</w:t>
        </w:r>
        <w:r w:rsidR="00E21A9B">
          <w:rPr>
            <w:rFonts w:ascii="Sylfaen" w:hAnsi="Sylfaen" w:cs="Sylfaen"/>
            <w:lang w:val="ka-GE"/>
          </w:rPr>
          <w:t xml:space="preserve">ის უზრუნველსაყოფად </w:t>
        </w:r>
      </w:ins>
      <w:r w:rsidR="00537CFB">
        <w:rPr>
          <w:rFonts w:ascii="Sylfaen" w:hAnsi="Sylfaen" w:cs="Sylfaen"/>
          <w:lang w:val="ka-GE"/>
        </w:rPr>
        <w:t>დონორიდან</w:t>
      </w:r>
      <w:r w:rsidRPr="000057B9">
        <w:rPr>
          <w:rFonts w:ascii="Sylfaen" w:hAnsi="Sylfaen" w:cs="Sylfaen"/>
          <w:lang w:val="ka-GE"/>
        </w:rPr>
        <w:t xml:space="preserve"> </w:t>
      </w:r>
      <w:del w:id="895" w:author="Natia Nogaideli" w:date="2019-04-12T20:45:00Z">
        <w:r w:rsidR="00537CFB" w:rsidRPr="000057B9" w:rsidDel="00E21A9B">
          <w:rPr>
            <w:rFonts w:ascii="Sylfaen" w:hAnsi="Sylfaen" w:cs="Sylfaen"/>
            <w:lang w:val="ka-GE"/>
          </w:rPr>
          <w:delText>მიმღებამდე</w:delText>
        </w:r>
        <w:r w:rsidRPr="000057B9" w:rsidDel="00E21A9B">
          <w:rPr>
            <w:rFonts w:ascii="Sylfaen" w:hAnsi="Sylfaen" w:cs="Sylfaen"/>
            <w:lang w:val="ka-GE"/>
          </w:rPr>
          <w:delText xml:space="preserve"> </w:delText>
        </w:r>
      </w:del>
      <w:ins w:id="896" w:author="Natia Nogaideli" w:date="2019-04-12T20:45:00Z">
        <w:r w:rsidR="00E21A9B">
          <w:rPr>
            <w:rFonts w:ascii="Sylfaen" w:hAnsi="Sylfaen" w:cs="Sylfaen"/>
            <w:lang w:val="ka-GE"/>
          </w:rPr>
          <w:t>რეციპიენტამდე</w:t>
        </w:r>
        <w:r w:rsidR="00E21A9B" w:rsidRPr="000057B9">
          <w:rPr>
            <w:rFonts w:ascii="Sylfaen" w:hAnsi="Sylfaen" w:cs="Sylfaen"/>
            <w:lang w:val="ka-GE"/>
          </w:rPr>
          <w:t xml:space="preserve"> </w:t>
        </w:r>
      </w:ins>
      <w:r w:rsidRPr="000057B9">
        <w:rPr>
          <w:rFonts w:ascii="Sylfaen" w:hAnsi="Sylfaen" w:cs="Sylfaen"/>
          <w:lang w:val="ka-GE"/>
        </w:rPr>
        <w:t xml:space="preserve">და </w:t>
      </w:r>
      <w:del w:id="897" w:author="Natia Nogaideli" w:date="2019-04-12T20:45:00Z">
        <w:r w:rsidRPr="000057B9" w:rsidDel="00E21A9B">
          <w:rPr>
            <w:rFonts w:ascii="Sylfaen" w:hAnsi="Sylfaen" w:cs="Sylfaen"/>
            <w:lang w:val="ka-GE"/>
          </w:rPr>
          <w:delText xml:space="preserve">მიმღებიდან </w:delText>
        </w:r>
      </w:del>
      <w:ins w:id="898" w:author="Natia Nogaideli" w:date="2019-04-12T20:45:00Z">
        <w:r w:rsidR="00E21A9B">
          <w:rPr>
            <w:rFonts w:ascii="Sylfaen" w:hAnsi="Sylfaen" w:cs="Sylfaen"/>
            <w:lang w:val="ka-GE"/>
          </w:rPr>
          <w:t>რეციპიენტიდან</w:t>
        </w:r>
        <w:r w:rsidR="00E21A9B" w:rsidRPr="000057B9">
          <w:rPr>
            <w:rFonts w:ascii="Sylfaen" w:hAnsi="Sylfaen" w:cs="Sylfaen"/>
            <w:lang w:val="ka-GE"/>
          </w:rPr>
          <w:t xml:space="preserve"> </w:t>
        </w:r>
      </w:ins>
      <w:r w:rsidR="00537CFB">
        <w:rPr>
          <w:rFonts w:ascii="Sylfaen" w:hAnsi="Sylfaen" w:cs="Sylfaen"/>
          <w:lang w:val="ka-GE"/>
        </w:rPr>
        <w:t>დონორამდე</w:t>
      </w:r>
      <w:r w:rsidRPr="000057B9">
        <w:rPr>
          <w:rFonts w:ascii="Sylfaen" w:hAnsi="Sylfaen" w:cs="Sylfaen"/>
          <w:lang w:val="ka-GE"/>
        </w:rPr>
        <w:t>.</w:t>
      </w:r>
    </w:p>
    <w:p w14:paraId="7DFC9FD2" w14:textId="22B8BA78" w:rsidR="00B0467F" w:rsidRPr="000057B9" w:rsidRDefault="00B0467F" w:rsidP="00B0467F">
      <w:pPr>
        <w:jc w:val="both"/>
        <w:rPr>
          <w:rFonts w:ascii="Sylfaen" w:hAnsi="Sylfaen" w:cs="Sylfaen"/>
          <w:lang w:val="ka-GE"/>
        </w:rPr>
      </w:pPr>
      <w:r w:rsidRPr="000057B9">
        <w:rPr>
          <w:rFonts w:ascii="Sylfaen" w:hAnsi="Sylfaen" w:cs="Sylfaen"/>
          <w:lang w:val="ka-GE"/>
        </w:rPr>
        <w:t>(2) სამინისტრო</w:t>
      </w:r>
      <w:del w:id="899" w:author="Natia Nogaideli" w:date="2019-04-12T20:46:00Z">
        <w:r w:rsidR="00537CFB" w:rsidRPr="000057B9" w:rsidDel="0036599A">
          <w:rPr>
            <w:rFonts w:ascii="Sylfaen" w:hAnsi="Sylfaen" w:cs="Sylfaen"/>
            <w:lang w:val="ka-GE"/>
          </w:rPr>
          <w:delText>მ უნდა</w:delText>
        </w:r>
      </w:del>
      <w:r w:rsidR="00537CFB" w:rsidRPr="000057B9">
        <w:rPr>
          <w:rFonts w:ascii="Sylfaen" w:hAnsi="Sylfaen" w:cs="Sylfaen"/>
          <w:lang w:val="ka-GE"/>
        </w:rPr>
        <w:t xml:space="preserve"> უზრუნველყო</w:t>
      </w:r>
      <w:ins w:id="900" w:author="Natia Nogaideli" w:date="2019-04-12T20:46:00Z">
        <w:r w:rsidR="0036599A">
          <w:rPr>
            <w:rFonts w:ascii="Sylfaen" w:hAnsi="Sylfaen" w:cs="Sylfaen"/>
            <w:lang w:val="ka-GE"/>
          </w:rPr>
          <w:t>ფ</w:t>
        </w:r>
      </w:ins>
      <w:r w:rsidRPr="000057B9">
        <w:rPr>
          <w:rFonts w:ascii="Sylfaen" w:hAnsi="Sylfaen" w:cs="Sylfaen"/>
          <w:lang w:val="ka-GE"/>
        </w:rPr>
        <w:t xml:space="preserve">ს დონორთა და </w:t>
      </w:r>
      <w:del w:id="901" w:author="Natia Nogaideli" w:date="2019-04-12T20:46:00Z">
        <w:r w:rsidRPr="000057B9" w:rsidDel="0036599A">
          <w:rPr>
            <w:rFonts w:ascii="Sylfaen" w:hAnsi="Sylfaen" w:cs="Sylfaen"/>
            <w:lang w:val="ka-GE"/>
          </w:rPr>
          <w:delText>მიმღებ</w:delText>
        </w:r>
        <w:r w:rsidR="00537CFB" w:rsidDel="0036599A">
          <w:rPr>
            <w:rFonts w:ascii="Sylfaen" w:hAnsi="Sylfaen" w:cs="Sylfaen"/>
            <w:lang w:val="ka-GE"/>
          </w:rPr>
          <w:delText>თა</w:delText>
        </w:r>
        <w:r w:rsidRPr="000057B9" w:rsidDel="0036599A">
          <w:rPr>
            <w:rFonts w:ascii="Sylfaen" w:hAnsi="Sylfaen" w:cs="Sylfaen"/>
            <w:lang w:val="ka-GE"/>
          </w:rPr>
          <w:delText xml:space="preserve"> </w:delText>
        </w:r>
      </w:del>
      <w:ins w:id="902" w:author="Natia Nogaideli" w:date="2019-04-12T20:46:00Z">
        <w:r w:rsidR="0036599A">
          <w:rPr>
            <w:rFonts w:ascii="Sylfaen" w:hAnsi="Sylfaen" w:cs="Sylfaen"/>
            <w:lang w:val="ka-GE"/>
          </w:rPr>
          <w:t>რეციპიენტთა</w:t>
        </w:r>
        <w:r w:rsidR="0036599A" w:rsidRPr="000057B9">
          <w:rPr>
            <w:rFonts w:ascii="Sylfaen" w:hAnsi="Sylfaen" w:cs="Sylfaen"/>
            <w:lang w:val="ka-GE"/>
          </w:rPr>
          <w:t xml:space="preserve"> </w:t>
        </w:r>
        <w:r w:rsidR="0036599A">
          <w:rPr>
            <w:rFonts w:ascii="Sylfaen" w:hAnsi="Sylfaen" w:cs="Sylfaen"/>
            <w:lang w:val="ka-GE"/>
          </w:rPr>
          <w:t>ი</w:t>
        </w:r>
      </w:ins>
      <w:r w:rsidRPr="000057B9">
        <w:rPr>
          <w:rFonts w:ascii="Sylfaen" w:hAnsi="Sylfaen" w:cs="Sylfaen"/>
          <w:lang w:val="ka-GE"/>
        </w:rPr>
        <w:t>დენტიფიკაცი</w:t>
      </w:r>
      <w:r w:rsidR="00537CFB">
        <w:rPr>
          <w:rFonts w:ascii="Sylfaen" w:hAnsi="Sylfaen" w:cs="Sylfaen"/>
          <w:lang w:val="ka-GE"/>
        </w:rPr>
        <w:t>ის</w:t>
      </w:r>
      <w:r w:rsidRPr="000057B9">
        <w:rPr>
          <w:rFonts w:ascii="Sylfaen" w:hAnsi="Sylfaen" w:cs="Sylfaen"/>
          <w:lang w:val="ka-GE"/>
        </w:rPr>
        <w:t xml:space="preserve"> </w:t>
      </w:r>
      <w:del w:id="903" w:author="Natia Nogaideli" w:date="2019-04-12T21:04:00Z">
        <w:r w:rsidR="00537CFB" w:rsidDel="002B2281">
          <w:rPr>
            <w:rFonts w:ascii="Sylfaen" w:hAnsi="Sylfaen" w:cs="Sylfaen"/>
            <w:lang w:val="ka-GE"/>
          </w:rPr>
          <w:delText xml:space="preserve">უნიკალური </w:delText>
        </w:r>
      </w:del>
      <w:ins w:id="904" w:author="Natia Nogaideli" w:date="2019-04-12T21:04:00Z">
        <w:r w:rsidR="002B2281">
          <w:rPr>
            <w:rFonts w:ascii="Sylfaen" w:hAnsi="Sylfaen" w:cs="Sylfaen"/>
            <w:lang w:val="ka-GE"/>
          </w:rPr>
          <w:t xml:space="preserve">ერთიანი </w:t>
        </w:r>
      </w:ins>
      <w:r w:rsidRPr="000057B9">
        <w:rPr>
          <w:rFonts w:ascii="Sylfaen" w:hAnsi="Sylfaen" w:cs="Sylfaen"/>
          <w:lang w:val="ka-GE"/>
        </w:rPr>
        <w:t xml:space="preserve">სისტემის </w:t>
      </w:r>
      <w:r w:rsidR="00537CFB" w:rsidRPr="000057B9">
        <w:rPr>
          <w:rFonts w:ascii="Sylfaen" w:hAnsi="Sylfaen" w:cs="Sylfaen"/>
          <w:lang w:val="ka-GE"/>
        </w:rPr>
        <w:t>დანერგვა</w:t>
      </w:r>
      <w:ins w:id="905" w:author="Natia Nogaideli" w:date="2019-04-12T20:46:00Z">
        <w:r w:rsidR="0036599A">
          <w:rPr>
            <w:rFonts w:ascii="Sylfaen" w:hAnsi="Sylfaen" w:cs="Sylfaen"/>
            <w:lang w:val="ka-GE"/>
          </w:rPr>
          <w:t>ს</w:t>
        </w:r>
      </w:ins>
      <w:r w:rsidRPr="000057B9">
        <w:rPr>
          <w:rFonts w:ascii="Sylfaen" w:hAnsi="Sylfaen" w:cs="Sylfaen"/>
          <w:lang w:val="ka-GE"/>
        </w:rPr>
        <w:t xml:space="preserve">, </w:t>
      </w:r>
      <w:del w:id="906" w:author="Natia Nogaideli" w:date="2019-04-12T20:46:00Z">
        <w:r w:rsidRPr="000057B9" w:rsidDel="0036599A">
          <w:rPr>
            <w:rFonts w:ascii="Sylfaen" w:hAnsi="Sylfaen" w:cs="Sylfaen"/>
            <w:lang w:val="ka-GE"/>
          </w:rPr>
          <w:delText>რომელსაც შეუძლია</w:delText>
        </w:r>
      </w:del>
      <w:ins w:id="907" w:author="Natia Nogaideli" w:date="2019-04-12T20:46:00Z">
        <w:r w:rsidR="0036599A">
          <w:rPr>
            <w:rFonts w:ascii="Sylfaen" w:hAnsi="Sylfaen" w:cs="Sylfaen"/>
            <w:lang w:val="ka-GE"/>
          </w:rPr>
          <w:t>რომელიც საშუალებას იძლევა</w:t>
        </w:r>
      </w:ins>
      <w:r w:rsidRPr="000057B9">
        <w:rPr>
          <w:rFonts w:ascii="Sylfaen" w:hAnsi="Sylfaen" w:cs="Sylfaen"/>
          <w:lang w:val="ka-GE"/>
        </w:rPr>
        <w:t xml:space="preserve"> </w:t>
      </w:r>
      <w:ins w:id="908" w:author="Natia Nogaideli" w:date="2019-04-12T20:47:00Z">
        <w:r w:rsidR="0036599A">
          <w:rPr>
            <w:rFonts w:ascii="Sylfaen" w:hAnsi="Sylfaen" w:cs="Sylfaen"/>
            <w:lang w:val="ka-GE"/>
          </w:rPr>
          <w:t xml:space="preserve">განხორციელდეს </w:t>
        </w:r>
      </w:ins>
      <w:r w:rsidRPr="000057B9">
        <w:rPr>
          <w:rFonts w:ascii="Sylfaen" w:hAnsi="Sylfaen" w:cs="Sylfaen"/>
          <w:lang w:val="ka-GE"/>
        </w:rPr>
        <w:t xml:space="preserve">თითოეული დონორის და მასთან დაკავშირებული თითოეული ორგანოსა და </w:t>
      </w:r>
      <w:del w:id="909" w:author="Natia Nogaideli" w:date="2019-04-12T20:47:00Z">
        <w:r w:rsidRPr="000057B9" w:rsidDel="0036599A">
          <w:rPr>
            <w:rFonts w:ascii="Sylfaen" w:hAnsi="Sylfaen" w:cs="Sylfaen"/>
            <w:lang w:val="ka-GE"/>
          </w:rPr>
          <w:delText xml:space="preserve">მიმღების </w:delText>
        </w:r>
      </w:del>
      <w:ins w:id="910" w:author="Natia Nogaideli" w:date="2019-04-12T20:47:00Z">
        <w:r w:rsidR="0036599A">
          <w:rPr>
            <w:rFonts w:ascii="Sylfaen" w:hAnsi="Sylfaen" w:cs="Sylfaen"/>
            <w:lang w:val="ka-GE"/>
          </w:rPr>
          <w:t xml:space="preserve">რეციპიენტის </w:t>
        </w:r>
      </w:ins>
      <w:r w:rsidRPr="000057B9">
        <w:rPr>
          <w:rFonts w:ascii="Sylfaen" w:hAnsi="Sylfaen" w:cs="Sylfaen"/>
          <w:lang w:val="ka-GE"/>
        </w:rPr>
        <w:t>იდენტიფიცირება.</w:t>
      </w:r>
    </w:p>
    <w:p w14:paraId="5F8C398B" w14:textId="23D65CA5" w:rsidR="00B0467F" w:rsidRPr="000057B9" w:rsidRDefault="00B0467F" w:rsidP="00B0467F">
      <w:pPr>
        <w:jc w:val="both"/>
        <w:rPr>
          <w:rFonts w:ascii="Sylfaen" w:hAnsi="Sylfaen" w:cs="Sylfaen"/>
          <w:lang w:val="ka-GE"/>
        </w:rPr>
      </w:pPr>
      <w:r w:rsidRPr="000057B9">
        <w:rPr>
          <w:rFonts w:ascii="Sylfaen" w:hAnsi="Sylfaen" w:cs="Sylfaen"/>
          <w:lang w:val="ka-GE"/>
        </w:rPr>
        <w:t xml:space="preserve">(3) ამ მუხლის პირველი და </w:t>
      </w:r>
      <w:r w:rsidR="00537CFB">
        <w:rPr>
          <w:rFonts w:ascii="Sylfaen" w:hAnsi="Sylfaen" w:cs="Sylfaen"/>
          <w:lang w:val="ka-GE"/>
        </w:rPr>
        <w:t>მეორე</w:t>
      </w:r>
      <w:r w:rsidRPr="000057B9">
        <w:rPr>
          <w:rFonts w:ascii="Sylfaen" w:hAnsi="Sylfaen" w:cs="Sylfaen"/>
          <w:lang w:val="ka-GE"/>
        </w:rPr>
        <w:t xml:space="preserve"> პუნქტებით გათვალისწინებული </w:t>
      </w:r>
      <w:del w:id="911" w:author="Natia Nogaideli" w:date="2019-04-12T20:49:00Z">
        <w:r w:rsidRPr="000057B9" w:rsidDel="0036599A">
          <w:rPr>
            <w:rFonts w:ascii="Sylfaen" w:hAnsi="Sylfaen" w:cs="Sylfaen"/>
            <w:lang w:val="ka-GE"/>
          </w:rPr>
          <w:delText xml:space="preserve">მონაცემების </w:delText>
        </w:r>
      </w:del>
      <w:ins w:id="912" w:author="Natia Nogaideli" w:date="2019-04-12T20:49:00Z">
        <w:r w:rsidR="0036599A" w:rsidRPr="000057B9">
          <w:rPr>
            <w:rFonts w:ascii="Sylfaen" w:hAnsi="Sylfaen" w:cs="Sylfaen"/>
            <w:lang w:val="ka-GE"/>
          </w:rPr>
          <w:t>მონაცემ</w:t>
        </w:r>
        <w:r w:rsidR="0036599A">
          <w:rPr>
            <w:rFonts w:ascii="Sylfaen" w:hAnsi="Sylfaen" w:cs="Sylfaen"/>
            <w:lang w:val="ka-GE"/>
          </w:rPr>
          <w:t xml:space="preserve">თა ერთიანი </w:t>
        </w:r>
      </w:ins>
      <w:ins w:id="913" w:author="Natia Nogaideli" w:date="2019-04-12T21:04:00Z">
        <w:r w:rsidR="002B2281">
          <w:rPr>
            <w:rFonts w:ascii="Sylfaen" w:hAnsi="Sylfaen" w:cs="Sylfaen"/>
            <w:lang w:val="ka-GE"/>
          </w:rPr>
          <w:t xml:space="preserve">საინფორმაციო </w:t>
        </w:r>
      </w:ins>
      <w:ins w:id="914" w:author="Natia Nogaideli" w:date="2019-04-12T20:49:00Z">
        <w:r w:rsidR="0036599A">
          <w:rPr>
            <w:rFonts w:ascii="Sylfaen" w:hAnsi="Sylfaen" w:cs="Sylfaen"/>
            <w:lang w:val="ka-GE"/>
          </w:rPr>
          <w:t>სისტემის</w:t>
        </w:r>
        <w:r w:rsidR="0036599A" w:rsidRPr="000057B9">
          <w:rPr>
            <w:rFonts w:ascii="Sylfaen" w:hAnsi="Sylfaen" w:cs="Sylfaen"/>
            <w:lang w:val="ka-GE"/>
          </w:rPr>
          <w:t xml:space="preserve"> </w:t>
        </w:r>
      </w:ins>
      <w:del w:id="915" w:author="Natia Nogaideli" w:date="2019-04-12T20:49:00Z">
        <w:r w:rsidRPr="000057B9" w:rsidDel="0036599A">
          <w:rPr>
            <w:rFonts w:ascii="Sylfaen" w:hAnsi="Sylfaen" w:cs="Sylfaen"/>
            <w:lang w:val="ka-GE"/>
          </w:rPr>
          <w:delText>ჩაწერ</w:delText>
        </w:r>
        <w:r w:rsidR="00537CFB" w:rsidDel="0036599A">
          <w:rPr>
            <w:rFonts w:ascii="Sylfaen" w:hAnsi="Sylfaen" w:cs="Sylfaen"/>
            <w:lang w:val="ka-GE"/>
          </w:rPr>
          <w:delText>ი</w:delText>
        </w:r>
        <w:r w:rsidRPr="000057B9" w:rsidDel="0036599A">
          <w:rPr>
            <w:rFonts w:ascii="Sylfaen" w:hAnsi="Sylfaen" w:cs="Sylfaen"/>
            <w:lang w:val="ka-GE"/>
          </w:rPr>
          <w:delText xml:space="preserve">სა </w:delText>
        </w:r>
      </w:del>
      <w:ins w:id="916" w:author="Natia Nogaideli" w:date="2019-04-12T20:49:00Z">
        <w:r w:rsidR="0036599A">
          <w:rPr>
            <w:rFonts w:ascii="Sylfaen" w:hAnsi="Sylfaen" w:cs="Sylfaen"/>
            <w:lang w:val="ka-GE"/>
          </w:rPr>
          <w:t>წარმოებისა</w:t>
        </w:r>
        <w:r w:rsidR="0036599A" w:rsidRPr="000057B9">
          <w:rPr>
            <w:rFonts w:ascii="Sylfaen" w:hAnsi="Sylfaen" w:cs="Sylfaen"/>
            <w:lang w:val="ka-GE"/>
          </w:rPr>
          <w:t xml:space="preserve"> </w:t>
        </w:r>
      </w:ins>
      <w:r w:rsidRPr="000057B9">
        <w:rPr>
          <w:rFonts w:ascii="Sylfaen" w:hAnsi="Sylfaen" w:cs="Sylfaen"/>
          <w:lang w:val="ka-GE"/>
        </w:rPr>
        <w:t xml:space="preserve">და შენახვის </w:t>
      </w:r>
      <w:del w:id="917" w:author="Natia Nogaideli" w:date="2019-04-12T20:50:00Z">
        <w:r w:rsidRPr="000057B9" w:rsidDel="0036599A">
          <w:rPr>
            <w:rFonts w:ascii="Sylfaen" w:hAnsi="Sylfaen" w:cs="Sylfaen"/>
            <w:lang w:val="ka-GE"/>
          </w:rPr>
          <w:delText>მეთოდს და სხვა</w:delText>
        </w:r>
      </w:del>
      <w:ins w:id="918" w:author="Natia Nogaideli" w:date="2019-04-12T20:50:00Z">
        <w:r w:rsidR="0036599A">
          <w:rPr>
            <w:rFonts w:ascii="Sylfaen" w:hAnsi="Sylfaen" w:cs="Sylfaen"/>
            <w:lang w:val="ka-GE"/>
          </w:rPr>
          <w:t>წესი</w:t>
        </w:r>
      </w:ins>
      <w:ins w:id="919" w:author="Natia Nogaideli" w:date="2019-04-12T20:51:00Z">
        <w:r w:rsidR="0036599A">
          <w:rPr>
            <w:rFonts w:ascii="Sylfaen" w:hAnsi="Sylfaen" w:cs="Sylfaen"/>
            <w:lang w:val="ka-GE"/>
          </w:rPr>
          <w:t>, ასევე, საერთაშორისო თანამშრომლობ</w:t>
        </w:r>
      </w:ins>
      <w:ins w:id="920" w:author="Natia Nogaideli" w:date="2019-04-12T20:54:00Z">
        <w:r w:rsidR="0036599A">
          <w:rPr>
            <w:rFonts w:ascii="Sylfaen" w:hAnsi="Sylfaen" w:cs="Sylfaen"/>
            <w:lang w:val="ka-GE"/>
          </w:rPr>
          <w:t xml:space="preserve">ა მიკვლევადობის სფეროში, </w:t>
        </w:r>
      </w:ins>
      <w:del w:id="921" w:author="Natia Nogaideli" w:date="2019-04-12T20:50:00Z">
        <w:r w:rsidRPr="000057B9" w:rsidDel="0036599A">
          <w:rPr>
            <w:rFonts w:ascii="Sylfaen" w:hAnsi="Sylfaen" w:cs="Sylfaen"/>
            <w:lang w:val="ka-GE"/>
          </w:rPr>
          <w:delText xml:space="preserve"> წევრი სახელმწიფოებისათვის ასეთი მონაცემების </w:delText>
        </w:r>
        <w:r w:rsidR="00236E2A" w:rsidDel="0036599A">
          <w:rPr>
            <w:rFonts w:ascii="Sylfaen" w:hAnsi="Sylfaen" w:cs="Sylfaen"/>
            <w:lang w:val="ka-GE"/>
          </w:rPr>
          <w:delText>ანგარიშგების</w:delText>
        </w:r>
        <w:r w:rsidRPr="000057B9" w:rsidDel="0036599A">
          <w:rPr>
            <w:rFonts w:ascii="Sylfaen" w:hAnsi="Sylfaen" w:cs="Sylfaen"/>
            <w:lang w:val="ka-GE"/>
          </w:rPr>
          <w:delText xml:space="preserve"> გზებს </w:delText>
        </w:r>
      </w:del>
      <w:r w:rsidRPr="000057B9">
        <w:rPr>
          <w:rFonts w:ascii="Sylfaen" w:hAnsi="Sylfaen" w:cs="Sylfaen"/>
          <w:lang w:val="ka-GE"/>
        </w:rPr>
        <w:t>გან</w:t>
      </w:r>
      <w:r w:rsidR="00236E2A">
        <w:rPr>
          <w:rFonts w:ascii="Sylfaen" w:hAnsi="Sylfaen" w:cs="Sylfaen"/>
          <w:lang w:val="ka-GE"/>
        </w:rPr>
        <w:t>ისაზღვრება</w:t>
      </w:r>
      <w:r w:rsidRPr="000057B9">
        <w:rPr>
          <w:rFonts w:ascii="Sylfaen" w:hAnsi="Sylfaen" w:cs="Sylfaen"/>
          <w:lang w:val="ka-GE"/>
        </w:rPr>
        <w:t xml:space="preserve"> მინისტრი</w:t>
      </w:r>
      <w:r w:rsidR="00236E2A">
        <w:rPr>
          <w:rFonts w:ascii="Sylfaen" w:hAnsi="Sylfaen" w:cs="Sylfaen"/>
          <w:lang w:val="ka-GE"/>
        </w:rPr>
        <w:t>ს</w:t>
      </w:r>
      <w:r w:rsidRPr="000057B9">
        <w:rPr>
          <w:rFonts w:ascii="Sylfaen" w:hAnsi="Sylfaen" w:cs="Sylfaen"/>
          <w:lang w:val="ka-GE"/>
        </w:rPr>
        <w:t xml:space="preserve"> </w:t>
      </w:r>
      <w:del w:id="922" w:author="Natia Nogaideli" w:date="2019-04-12T20:50:00Z">
        <w:r w:rsidR="00236E2A" w:rsidRPr="000057B9" w:rsidDel="0036599A">
          <w:rPr>
            <w:rFonts w:ascii="Sylfaen" w:hAnsi="Sylfaen" w:cs="Sylfaen"/>
            <w:lang w:val="ka-GE"/>
          </w:rPr>
          <w:delText>დადგენილებით</w:delText>
        </w:r>
        <w:r w:rsidRPr="000057B9" w:rsidDel="0036599A">
          <w:rPr>
            <w:rFonts w:ascii="Sylfaen" w:hAnsi="Sylfaen" w:cs="Sylfaen"/>
            <w:lang w:val="ka-GE"/>
          </w:rPr>
          <w:delText>.</w:delText>
        </w:r>
      </w:del>
      <w:ins w:id="923" w:author="Natia Nogaideli" w:date="2019-04-12T20:50:00Z">
        <w:r w:rsidR="0036599A">
          <w:rPr>
            <w:rFonts w:ascii="Sylfaen" w:hAnsi="Sylfaen" w:cs="Sylfaen"/>
            <w:lang w:val="ka-GE"/>
          </w:rPr>
          <w:t>ბრძანებით</w:t>
        </w:r>
      </w:ins>
      <w:ins w:id="924" w:author="Natia Nogaideli" w:date="2019-04-12T20:54:00Z">
        <w:r w:rsidR="0036599A">
          <w:rPr>
            <w:rFonts w:ascii="Sylfaen" w:hAnsi="Sylfaen" w:cs="Sylfaen"/>
            <w:lang w:val="ka-GE"/>
          </w:rPr>
          <w:t xml:space="preserve"> </w:t>
        </w:r>
      </w:ins>
      <w:ins w:id="925" w:author="Natia Nogaideli" w:date="2019-04-12T20:53:00Z">
        <w:r w:rsidR="0036599A">
          <w:rPr>
            <w:rFonts w:ascii="Sylfaen" w:hAnsi="Sylfaen" w:cs="Sylfaen"/>
            <w:lang w:val="ka-GE"/>
          </w:rPr>
          <w:t>(</w:t>
        </w:r>
        <w:r w:rsidR="0036599A" w:rsidRPr="0036599A">
          <w:rPr>
            <w:rFonts w:ascii="Sylfaen" w:hAnsi="Sylfaen" w:cs="Sylfaen"/>
            <w:lang w:val="ka-GE"/>
          </w:rPr>
          <w:t>მონაცემთა ერთიანი სისტემის წარმოებისა და შენახვის</w:t>
        </w:r>
        <w:r w:rsidR="0036599A">
          <w:rPr>
            <w:rFonts w:ascii="Sylfaen" w:hAnsi="Sylfaen" w:cs="Sylfaen"/>
            <w:lang w:val="ka-GE"/>
          </w:rPr>
          <w:t xml:space="preserve"> წესი მიკვლევადობის უზრუნველსაყოფად)</w:t>
        </w:r>
      </w:ins>
      <w:ins w:id="926" w:author="Natia Nogaideli" w:date="2019-04-12T20:50:00Z">
        <w:r w:rsidR="0036599A" w:rsidRPr="000057B9">
          <w:rPr>
            <w:rFonts w:ascii="Sylfaen" w:hAnsi="Sylfaen" w:cs="Sylfaen"/>
            <w:lang w:val="ka-GE"/>
          </w:rPr>
          <w:t>.</w:t>
        </w:r>
      </w:ins>
    </w:p>
    <w:p w14:paraId="218865E3" w14:textId="77777777" w:rsidR="00B0467F" w:rsidRPr="000057B9" w:rsidRDefault="00236E2A" w:rsidP="00236E2A">
      <w:pPr>
        <w:jc w:val="center"/>
        <w:rPr>
          <w:rFonts w:ascii="Sylfaen" w:hAnsi="Sylfaen" w:cs="Sylfaen"/>
          <w:b/>
          <w:sz w:val="24"/>
          <w:szCs w:val="24"/>
          <w:lang w:val="ka-GE"/>
        </w:rPr>
      </w:pPr>
      <w:r>
        <w:rPr>
          <w:rFonts w:ascii="Sylfaen" w:hAnsi="Sylfaen" w:cs="Sylfaen"/>
          <w:b/>
          <w:sz w:val="24"/>
          <w:szCs w:val="24"/>
          <w:lang w:val="ka-GE"/>
        </w:rPr>
        <w:t>გადასანერგი</w:t>
      </w:r>
      <w:r w:rsidR="00B0467F" w:rsidRPr="000057B9">
        <w:rPr>
          <w:rFonts w:ascii="Sylfaen" w:hAnsi="Sylfaen" w:cs="Sylfaen"/>
          <w:b/>
          <w:sz w:val="24"/>
          <w:szCs w:val="24"/>
          <w:lang w:val="ka-GE"/>
        </w:rPr>
        <w:t xml:space="preserve"> ორგანოების ტრანსპორტირება</w:t>
      </w:r>
    </w:p>
    <w:p w14:paraId="08B96785" w14:textId="77777777" w:rsidR="00B0467F" w:rsidRPr="000057B9" w:rsidRDefault="00B0467F" w:rsidP="00B0467F">
      <w:pPr>
        <w:jc w:val="both"/>
        <w:rPr>
          <w:rFonts w:ascii="Sylfaen" w:hAnsi="Sylfaen" w:cs="Sylfaen"/>
          <w:b/>
          <w:lang w:val="ka-GE"/>
        </w:rPr>
      </w:pPr>
      <w:r w:rsidRPr="000057B9">
        <w:rPr>
          <w:rFonts w:ascii="Sylfaen" w:hAnsi="Sylfaen" w:cs="Sylfaen"/>
          <w:b/>
          <w:lang w:val="ka-GE"/>
        </w:rPr>
        <w:t>მუხლი 26</w:t>
      </w:r>
    </w:p>
    <w:p w14:paraId="4BC519AE" w14:textId="4D973A33" w:rsidR="00B0467F" w:rsidRPr="000057B9" w:rsidRDefault="00236E2A" w:rsidP="00B0467F">
      <w:pPr>
        <w:jc w:val="both"/>
        <w:rPr>
          <w:rFonts w:ascii="Sylfaen" w:hAnsi="Sylfaen" w:cs="Sylfaen"/>
          <w:lang w:val="ka-GE"/>
        </w:rPr>
      </w:pPr>
      <w:r>
        <w:rPr>
          <w:rFonts w:ascii="Sylfaen" w:hAnsi="Sylfaen" w:cs="Sylfaen"/>
          <w:lang w:val="ka-GE"/>
        </w:rPr>
        <w:t>გადასანერგი</w:t>
      </w:r>
      <w:r w:rsidR="00B0467F" w:rsidRPr="000057B9">
        <w:rPr>
          <w:rFonts w:ascii="Sylfaen" w:hAnsi="Sylfaen" w:cs="Sylfaen"/>
          <w:lang w:val="ka-GE"/>
        </w:rPr>
        <w:t xml:space="preserve"> ორგანოების ტრანსპორტირება ხორციელდება </w:t>
      </w:r>
      <w:r>
        <w:rPr>
          <w:rFonts w:ascii="Sylfaen" w:hAnsi="Sylfaen" w:cs="Sylfaen"/>
          <w:lang w:val="ka-GE"/>
        </w:rPr>
        <w:t xml:space="preserve">მინისტრის </w:t>
      </w:r>
      <w:del w:id="927" w:author="Natia Nogaideli" w:date="2019-04-12T20:55:00Z">
        <w:r w:rsidDel="0036599A">
          <w:rPr>
            <w:rFonts w:ascii="Sylfaen" w:hAnsi="Sylfaen" w:cs="Sylfaen"/>
            <w:lang w:val="ka-GE"/>
          </w:rPr>
          <w:delText xml:space="preserve">დადგენილებით </w:delText>
        </w:r>
      </w:del>
      <w:ins w:id="928" w:author="Natia Nogaideli" w:date="2019-04-12T20:55:00Z">
        <w:r w:rsidR="0036599A">
          <w:rPr>
            <w:rFonts w:ascii="Sylfaen" w:hAnsi="Sylfaen" w:cs="Sylfaen"/>
            <w:lang w:val="ka-GE"/>
          </w:rPr>
          <w:t xml:space="preserve">ბრძანებით </w:t>
        </w:r>
      </w:ins>
      <w:r>
        <w:rPr>
          <w:rFonts w:ascii="Sylfaen" w:hAnsi="Sylfaen" w:cs="Sylfaen"/>
          <w:lang w:val="ka-GE"/>
        </w:rPr>
        <w:t xml:space="preserve">განსაზღვრული </w:t>
      </w:r>
      <w:ins w:id="929" w:author="Natia Nogaideli" w:date="2019-04-12T20:55:00Z">
        <w:r w:rsidR="0036599A" w:rsidRPr="000057B9">
          <w:rPr>
            <w:rFonts w:ascii="Sylfaen" w:hAnsi="Sylfaen" w:cs="Sylfaen"/>
            <w:lang w:val="ka-GE"/>
          </w:rPr>
          <w:t>წესით</w:t>
        </w:r>
      </w:ins>
      <w:del w:id="930" w:author="Natia Nogaideli" w:date="2019-04-12T20:55:00Z">
        <w:r w:rsidR="00B0467F" w:rsidRPr="000057B9" w:rsidDel="0036599A">
          <w:rPr>
            <w:rFonts w:ascii="Sylfaen" w:hAnsi="Sylfaen" w:cs="Sylfaen"/>
            <w:lang w:val="ka-GE"/>
          </w:rPr>
          <w:delText>პირობებით</w:delText>
        </w:r>
        <w:r w:rsidDel="0036599A">
          <w:rPr>
            <w:rFonts w:ascii="Sylfaen" w:hAnsi="Sylfaen" w:cs="Sylfaen"/>
            <w:lang w:val="ka-GE"/>
          </w:rPr>
          <w:delText>ა</w:delText>
        </w:r>
        <w:r w:rsidR="00B0467F" w:rsidRPr="000057B9" w:rsidDel="0036599A">
          <w:rPr>
            <w:rFonts w:ascii="Sylfaen" w:hAnsi="Sylfaen" w:cs="Sylfaen"/>
            <w:lang w:val="ka-GE"/>
          </w:rPr>
          <w:delText xml:space="preserve"> და წესით</w:delText>
        </w:r>
      </w:del>
      <w:r w:rsidR="00B0467F" w:rsidRPr="000057B9">
        <w:rPr>
          <w:rFonts w:ascii="Sylfaen" w:hAnsi="Sylfaen" w:cs="Sylfaen"/>
          <w:lang w:val="ka-GE"/>
        </w:rPr>
        <w:t>.</w:t>
      </w:r>
    </w:p>
    <w:p w14:paraId="6377032C" w14:textId="77777777" w:rsidR="00B0467F" w:rsidRPr="00236E2A" w:rsidRDefault="00B0467F" w:rsidP="00236E2A">
      <w:pPr>
        <w:jc w:val="center"/>
        <w:rPr>
          <w:rFonts w:ascii="Sylfaen" w:hAnsi="Sylfaen" w:cs="Sylfaen"/>
          <w:b/>
          <w:sz w:val="24"/>
          <w:szCs w:val="24"/>
          <w:lang w:val="ka-GE"/>
        </w:rPr>
      </w:pPr>
      <w:r w:rsidRPr="000057B9">
        <w:rPr>
          <w:rFonts w:ascii="Sylfaen" w:hAnsi="Sylfaen" w:cs="Sylfaen"/>
          <w:b/>
          <w:sz w:val="24"/>
          <w:szCs w:val="24"/>
          <w:lang w:val="ka-GE"/>
        </w:rPr>
        <w:t xml:space="preserve">მონიტორინგის სისტემა და </w:t>
      </w:r>
      <w:r w:rsidR="00236E2A" w:rsidRPr="00236E2A">
        <w:rPr>
          <w:rFonts w:ascii="Sylfaen" w:hAnsi="Sylfaen" w:cs="Sylfaen"/>
          <w:b/>
          <w:sz w:val="24"/>
          <w:szCs w:val="24"/>
          <w:lang w:val="ka-GE"/>
        </w:rPr>
        <w:t xml:space="preserve">ანგარიშგება </w:t>
      </w:r>
      <w:r w:rsidRPr="000057B9">
        <w:rPr>
          <w:rFonts w:ascii="Sylfaen" w:hAnsi="Sylfaen" w:cs="Sylfaen"/>
          <w:b/>
          <w:sz w:val="24"/>
          <w:szCs w:val="24"/>
          <w:lang w:val="ka-GE"/>
        </w:rPr>
        <w:t>სერიოზული გვერდითი მოვლენები</w:t>
      </w:r>
      <w:r w:rsidR="00236E2A" w:rsidRPr="00236E2A">
        <w:rPr>
          <w:rFonts w:ascii="Sylfaen" w:hAnsi="Sylfaen" w:cs="Sylfaen"/>
          <w:b/>
          <w:sz w:val="24"/>
          <w:szCs w:val="24"/>
          <w:lang w:val="ka-GE"/>
        </w:rPr>
        <w:t>სა</w:t>
      </w:r>
      <w:r w:rsidRPr="000057B9">
        <w:rPr>
          <w:rFonts w:ascii="Sylfaen" w:hAnsi="Sylfaen" w:cs="Sylfaen"/>
          <w:b/>
          <w:sz w:val="24"/>
          <w:szCs w:val="24"/>
          <w:lang w:val="ka-GE"/>
        </w:rPr>
        <w:t xml:space="preserve"> და სერიოზული გვერდითი რეაქციები</w:t>
      </w:r>
      <w:r w:rsidR="00236E2A" w:rsidRPr="00236E2A">
        <w:rPr>
          <w:rFonts w:ascii="Sylfaen" w:hAnsi="Sylfaen" w:cs="Sylfaen"/>
          <w:b/>
          <w:sz w:val="24"/>
          <w:szCs w:val="24"/>
          <w:lang w:val="ka-GE"/>
        </w:rPr>
        <w:t>ს შესახებ</w:t>
      </w:r>
    </w:p>
    <w:p w14:paraId="67C19C74" w14:textId="77777777" w:rsidR="00B0467F" w:rsidRPr="000057B9" w:rsidRDefault="00B0467F" w:rsidP="00B0467F">
      <w:pPr>
        <w:jc w:val="both"/>
        <w:rPr>
          <w:rFonts w:ascii="Sylfaen" w:hAnsi="Sylfaen" w:cs="Sylfaen"/>
          <w:b/>
          <w:lang w:val="ka-GE"/>
        </w:rPr>
      </w:pPr>
      <w:r w:rsidRPr="000057B9">
        <w:rPr>
          <w:rFonts w:ascii="Sylfaen" w:hAnsi="Sylfaen" w:cs="Sylfaen"/>
          <w:b/>
          <w:lang w:val="ka-GE"/>
        </w:rPr>
        <w:t>მუხლი 27</w:t>
      </w:r>
      <w:bookmarkStart w:id="931" w:name="_GoBack"/>
    </w:p>
    <w:p w14:paraId="46737789" w14:textId="191C4154" w:rsidR="00E53001" w:rsidRDefault="00B0467F" w:rsidP="00B0467F">
      <w:pPr>
        <w:jc w:val="both"/>
        <w:rPr>
          <w:ins w:id="932" w:author="Natia Nogaideli" w:date="2019-04-12T21:11:00Z"/>
          <w:rFonts w:ascii="Sylfaen" w:hAnsi="Sylfaen" w:cs="Sylfaen"/>
          <w:lang w:val="ka-GE"/>
        </w:rPr>
      </w:pPr>
      <w:r w:rsidRPr="000057B9">
        <w:rPr>
          <w:rFonts w:ascii="Sylfaen" w:hAnsi="Sylfaen" w:cs="Sylfaen"/>
          <w:lang w:val="ka-GE"/>
        </w:rPr>
        <w:lastRenderedPageBreak/>
        <w:t xml:space="preserve">(1) </w:t>
      </w:r>
      <w:del w:id="933" w:author="Natia Nogaideli" w:date="2019-04-12T20:56:00Z">
        <w:r w:rsidRPr="000057B9" w:rsidDel="002B2281">
          <w:rPr>
            <w:rFonts w:ascii="Sylfaen" w:hAnsi="Sylfaen" w:cs="Sylfaen"/>
            <w:lang w:val="ka-GE"/>
          </w:rPr>
          <w:delText xml:space="preserve">ჯანდაცვის </w:delText>
        </w:r>
        <w:bookmarkEnd w:id="931"/>
        <w:r w:rsidRPr="000057B9" w:rsidDel="002B2281">
          <w:rPr>
            <w:rFonts w:ascii="Sylfaen" w:hAnsi="Sylfaen" w:cs="Sylfaen"/>
            <w:lang w:val="ka-GE"/>
          </w:rPr>
          <w:delText>დაწესებულებებ</w:delText>
        </w:r>
        <w:r w:rsidR="00236E2A" w:rsidDel="002B2281">
          <w:rPr>
            <w:rFonts w:ascii="Sylfaen" w:hAnsi="Sylfaen" w:cs="Sylfaen"/>
            <w:lang w:val="ka-GE"/>
          </w:rPr>
          <w:delText>მა</w:delText>
        </w:r>
        <w:r w:rsidRPr="000057B9" w:rsidDel="002B2281">
          <w:rPr>
            <w:rFonts w:ascii="Sylfaen" w:hAnsi="Sylfaen" w:cs="Sylfaen"/>
            <w:lang w:val="ka-GE"/>
          </w:rPr>
          <w:delText xml:space="preserve">, </w:delText>
        </w:r>
        <w:r w:rsidR="00236E2A" w:rsidDel="002B2281">
          <w:rPr>
            <w:rFonts w:ascii="Sylfaen" w:hAnsi="Sylfaen" w:cs="Sylfaen"/>
            <w:lang w:val="ka-GE"/>
          </w:rPr>
          <w:delText xml:space="preserve">რომლებიც უფლებამოსილი არიან ჩაატარონ </w:delText>
        </w:r>
        <w:r w:rsidR="00236E2A" w:rsidRPr="000057B9" w:rsidDel="002B2281">
          <w:rPr>
            <w:rFonts w:ascii="Sylfaen" w:hAnsi="Sylfaen" w:cs="Sylfaen"/>
            <w:lang w:val="ka-GE"/>
          </w:rPr>
          <w:delText>ტრანსპლანტაცი</w:delText>
        </w:r>
        <w:r w:rsidRPr="000057B9" w:rsidDel="002B2281">
          <w:rPr>
            <w:rFonts w:ascii="Sylfaen" w:hAnsi="Sylfaen" w:cs="Sylfaen"/>
            <w:lang w:val="ka-GE"/>
          </w:rPr>
          <w:delText>ა ისევე</w:delText>
        </w:r>
      </w:del>
      <w:ins w:id="934" w:author="Natia Nogaideli" w:date="2019-04-12T20:56:00Z">
        <w:r w:rsidR="002B2281">
          <w:rPr>
            <w:rFonts w:ascii="Sylfaen" w:hAnsi="Sylfaen" w:cs="Sylfaen"/>
            <w:lang w:val="ka-GE"/>
          </w:rPr>
          <w:t>ტრანსპლანტაციის სერვისის მიმწოდებელ</w:t>
        </w:r>
        <w:del w:id="935" w:author="Mariam Mchedlishvili" w:date="2019-05-09T21:43:00Z">
          <w:r w:rsidR="002B2281" w:rsidDel="00AF436B">
            <w:rPr>
              <w:rFonts w:ascii="Sylfaen" w:hAnsi="Sylfaen" w:cs="Sylfaen"/>
              <w:lang w:val="ka-GE"/>
            </w:rPr>
            <w:delText>მა</w:delText>
          </w:r>
        </w:del>
        <w:r w:rsidR="002B2281">
          <w:rPr>
            <w:rFonts w:ascii="Sylfaen" w:hAnsi="Sylfaen" w:cs="Sylfaen"/>
            <w:lang w:val="ka-GE"/>
          </w:rPr>
          <w:t xml:space="preserve"> სამედიცინო დაწესებულებებ</w:t>
        </w:r>
      </w:ins>
      <w:ins w:id="936" w:author="Natia Nogaideli" w:date="2019-04-12T21:06:00Z">
        <w:r w:rsidR="00E53001">
          <w:rPr>
            <w:rFonts w:ascii="Sylfaen" w:hAnsi="Sylfaen" w:cs="Sylfaen"/>
            <w:lang w:val="ka-GE"/>
          </w:rPr>
          <w:t>ში</w:t>
        </w:r>
      </w:ins>
      <w:ins w:id="937" w:author="Natia Nogaideli" w:date="2019-04-12T20:56:00Z">
        <w:r w:rsidR="002B2281">
          <w:rPr>
            <w:rFonts w:ascii="Sylfaen" w:hAnsi="Sylfaen" w:cs="Sylfaen"/>
            <w:lang w:val="ka-GE"/>
          </w:rPr>
          <w:t>, ასევე,</w:t>
        </w:r>
      </w:ins>
      <w:del w:id="938" w:author="Natia Nogaideli" w:date="2019-04-12T20:56:00Z">
        <w:r w:rsidRPr="000057B9" w:rsidDel="002B2281">
          <w:rPr>
            <w:rFonts w:ascii="Sylfaen" w:hAnsi="Sylfaen" w:cs="Sylfaen"/>
            <w:lang w:val="ka-GE"/>
          </w:rPr>
          <w:delText>,</w:delText>
        </w:r>
      </w:del>
      <w:r w:rsidRPr="000057B9">
        <w:rPr>
          <w:rFonts w:ascii="Sylfaen" w:hAnsi="Sylfaen" w:cs="Sylfaen"/>
          <w:lang w:val="ka-GE"/>
        </w:rPr>
        <w:t xml:space="preserve"> </w:t>
      </w:r>
      <w:del w:id="939" w:author="Natia Nogaideli" w:date="2019-04-12T20:56:00Z">
        <w:r w:rsidRPr="000057B9" w:rsidDel="002B2281">
          <w:rPr>
            <w:rFonts w:ascii="Sylfaen" w:hAnsi="Sylfaen" w:cs="Sylfaen"/>
            <w:lang w:val="ka-GE"/>
          </w:rPr>
          <w:delText xml:space="preserve">როგორც </w:delText>
        </w:r>
      </w:del>
      <w:r w:rsidRPr="000057B9">
        <w:rPr>
          <w:rFonts w:ascii="Sylfaen" w:hAnsi="Sylfaen" w:cs="Sylfaen"/>
          <w:lang w:val="ka-GE"/>
        </w:rPr>
        <w:t xml:space="preserve">ამ კანონის </w:t>
      </w:r>
      <w:r w:rsidR="00236E2A">
        <w:rPr>
          <w:rFonts w:ascii="Sylfaen" w:hAnsi="Sylfaen" w:cs="Sylfaen"/>
          <w:lang w:val="ka-GE"/>
        </w:rPr>
        <w:t>პირველი</w:t>
      </w:r>
      <w:r w:rsidRPr="000057B9">
        <w:rPr>
          <w:rFonts w:ascii="Sylfaen" w:hAnsi="Sylfaen" w:cs="Sylfaen"/>
          <w:lang w:val="ka-GE"/>
        </w:rPr>
        <w:t xml:space="preserve"> მუხლის </w:t>
      </w:r>
      <w:r w:rsidR="00236E2A">
        <w:rPr>
          <w:rFonts w:ascii="Sylfaen" w:hAnsi="Sylfaen" w:cs="Sylfaen"/>
          <w:lang w:val="ka-GE"/>
        </w:rPr>
        <w:t>მეორე</w:t>
      </w:r>
      <w:r w:rsidRPr="000057B9">
        <w:rPr>
          <w:rFonts w:ascii="Sylfaen" w:hAnsi="Sylfaen" w:cs="Sylfaen"/>
          <w:lang w:val="ka-GE"/>
        </w:rPr>
        <w:t xml:space="preserve"> ნაწილით გათვალისწინებულ პროცედურებში ჩართულ</w:t>
      </w:r>
      <w:del w:id="940" w:author="Natia Nogaideli" w:date="2019-04-12T21:06:00Z">
        <w:r w:rsidR="00236E2A" w:rsidDel="00E53001">
          <w:rPr>
            <w:rFonts w:ascii="Sylfaen" w:hAnsi="Sylfaen" w:cs="Sylfaen"/>
            <w:lang w:val="ka-GE"/>
          </w:rPr>
          <w:delText>მა</w:delText>
        </w:r>
      </w:del>
      <w:r w:rsidRPr="000057B9">
        <w:rPr>
          <w:rFonts w:ascii="Sylfaen" w:hAnsi="Sylfaen" w:cs="Sylfaen"/>
          <w:lang w:val="ka-GE"/>
        </w:rPr>
        <w:t xml:space="preserve"> სხვა </w:t>
      </w:r>
      <w:del w:id="941" w:author="Natia Nogaideli" w:date="2019-04-12T20:57:00Z">
        <w:r w:rsidRPr="000057B9" w:rsidDel="002B2281">
          <w:rPr>
            <w:rFonts w:ascii="Sylfaen" w:hAnsi="Sylfaen" w:cs="Sylfaen"/>
            <w:lang w:val="ka-GE"/>
          </w:rPr>
          <w:delText>ინსტიტუტებ</w:delText>
        </w:r>
        <w:r w:rsidR="00236E2A" w:rsidDel="002B2281">
          <w:rPr>
            <w:rFonts w:ascii="Sylfaen" w:hAnsi="Sylfaen" w:cs="Sylfaen"/>
            <w:lang w:val="ka-GE"/>
          </w:rPr>
          <w:delText>მა ადგილზე</w:delText>
        </w:r>
      </w:del>
      <w:ins w:id="942" w:author="Natia Nogaideli" w:date="2019-04-12T21:06:00Z">
        <w:r w:rsidR="00E53001">
          <w:rPr>
            <w:rFonts w:ascii="Sylfaen" w:hAnsi="Sylfaen" w:cs="Sylfaen"/>
            <w:lang w:val="ka-GE"/>
          </w:rPr>
          <w:t xml:space="preserve">ინსტიტუციებში </w:t>
        </w:r>
      </w:ins>
      <w:del w:id="943" w:author="Natia Nogaideli" w:date="2019-04-12T21:06:00Z">
        <w:r w:rsidR="00236E2A" w:rsidDel="00E53001">
          <w:rPr>
            <w:rFonts w:ascii="Sylfaen" w:hAnsi="Sylfaen" w:cs="Sylfaen"/>
            <w:lang w:val="ka-GE"/>
          </w:rPr>
          <w:delText xml:space="preserve"> </w:delText>
        </w:r>
      </w:del>
      <w:r w:rsidR="00236E2A">
        <w:rPr>
          <w:rFonts w:ascii="Sylfaen" w:hAnsi="Sylfaen" w:cs="Sylfaen"/>
          <w:lang w:val="ka-GE"/>
        </w:rPr>
        <w:t>უნდა</w:t>
      </w:r>
      <w:r w:rsidRPr="000057B9">
        <w:rPr>
          <w:rFonts w:ascii="Sylfaen" w:hAnsi="Sylfaen" w:cs="Sylfaen"/>
          <w:lang w:val="ka-GE"/>
        </w:rPr>
        <w:t xml:space="preserve"> </w:t>
      </w:r>
      <w:del w:id="944" w:author="Natia Nogaideli" w:date="2019-04-12T21:06:00Z">
        <w:r w:rsidRPr="000057B9" w:rsidDel="00E53001">
          <w:rPr>
            <w:rFonts w:ascii="Sylfaen" w:hAnsi="Sylfaen" w:cs="Sylfaen"/>
            <w:lang w:val="ka-GE"/>
          </w:rPr>
          <w:delText xml:space="preserve">უზრუნველყონ </w:delText>
        </w:r>
      </w:del>
      <w:ins w:id="945" w:author="Natia Nogaideli" w:date="2019-04-12T21:06:00Z">
        <w:r w:rsidR="00E53001">
          <w:rPr>
            <w:rFonts w:ascii="Sylfaen" w:hAnsi="Sylfaen" w:cs="Sylfaen"/>
            <w:lang w:val="ka-GE"/>
          </w:rPr>
          <w:t>არსებობდეს</w:t>
        </w:r>
      </w:ins>
      <w:ins w:id="946" w:author="Natia Nogaideli" w:date="2019-04-12T21:11:00Z">
        <w:r w:rsidR="00E53001">
          <w:rPr>
            <w:rFonts w:ascii="Sylfaen" w:hAnsi="Sylfaen" w:cs="Sylfaen"/>
            <w:lang w:val="ka-GE"/>
          </w:rPr>
          <w:t>:</w:t>
        </w:r>
      </w:ins>
    </w:p>
    <w:p w14:paraId="120BF39F" w14:textId="77777777" w:rsidR="00E53001" w:rsidRDefault="00E53001" w:rsidP="00B0467F">
      <w:pPr>
        <w:jc w:val="both"/>
        <w:rPr>
          <w:ins w:id="947" w:author="Natia Nogaideli" w:date="2019-04-12T21:11:00Z"/>
          <w:rFonts w:ascii="Sylfaen" w:hAnsi="Sylfaen" w:cs="Sylfaen"/>
          <w:lang w:val="ka-GE"/>
        </w:rPr>
      </w:pPr>
      <w:ins w:id="948" w:author="Natia Nogaideli" w:date="2019-04-12T21:11:00Z">
        <w:r>
          <w:rPr>
            <w:rFonts w:ascii="Sylfaen" w:hAnsi="Sylfaen" w:cs="Sylfaen"/>
            <w:lang w:val="ka-GE"/>
          </w:rPr>
          <w:t>ა)</w:t>
        </w:r>
      </w:ins>
      <w:ins w:id="949" w:author="Natia Nogaideli" w:date="2019-04-12T21:06:00Z">
        <w:r w:rsidRPr="000057B9">
          <w:rPr>
            <w:rFonts w:ascii="Sylfaen" w:hAnsi="Sylfaen" w:cs="Sylfaen"/>
            <w:lang w:val="ka-GE"/>
          </w:rPr>
          <w:t xml:space="preserve"> </w:t>
        </w:r>
      </w:ins>
      <w:del w:id="950" w:author="Natia Nogaideli" w:date="2019-04-12T21:07:00Z">
        <w:r w:rsidR="00B0467F" w:rsidRPr="000057B9" w:rsidDel="00E53001">
          <w:rPr>
            <w:rFonts w:ascii="Sylfaen" w:hAnsi="Sylfaen" w:cs="Sylfaen"/>
            <w:lang w:val="ka-GE"/>
          </w:rPr>
          <w:delText xml:space="preserve">ეფექტური და დამოწმებული სისტემა </w:delText>
        </w:r>
      </w:del>
      <w:r w:rsidR="00B0467F" w:rsidRPr="000057B9">
        <w:rPr>
          <w:rFonts w:ascii="Sylfaen" w:hAnsi="Sylfaen" w:cs="Sylfaen"/>
          <w:lang w:val="ka-GE"/>
        </w:rPr>
        <w:t>სერიოზული გვერდითი მოვლენებისა და სერიოზული გვერდითი რეაქციების მონიტორინგი</w:t>
      </w:r>
      <w:r w:rsidR="00236E2A">
        <w:rPr>
          <w:rFonts w:ascii="Sylfaen" w:hAnsi="Sylfaen" w:cs="Sylfaen"/>
          <w:lang w:val="ka-GE"/>
        </w:rPr>
        <w:t>სა</w:t>
      </w:r>
      <w:r w:rsidR="00B0467F" w:rsidRPr="000057B9">
        <w:rPr>
          <w:rFonts w:ascii="Sylfaen" w:hAnsi="Sylfaen" w:cs="Sylfaen"/>
          <w:lang w:val="ka-GE"/>
        </w:rPr>
        <w:t xml:space="preserve"> და </w:t>
      </w:r>
      <w:r w:rsidR="00236E2A">
        <w:rPr>
          <w:rFonts w:ascii="Sylfaen" w:hAnsi="Sylfaen" w:cs="Sylfaen"/>
          <w:lang w:val="ka-GE"/>
        </w:rPr>
        <w:t>ანგარიშგების</w:t>
      </w:r>
      <w:del w:id="951" w:author="Natia Nogaideli" w:date="2019-04-12T21:07:00Z">
        <w:r w:rsidR="00C512F9" w:rsidDel="00E53001">
          <w:rPr>
            <w:rFonts w:ascii="Sylfaen" w:hAnsi="Sylfaen" w:cs="Sylfaen"/>
            <w:lang w:val="ka-GE"/>
          </w:rPr>
          <w:delText>ათვის</w:delText>
        </w:r>
      </w:del>
      <w:ins w:id="952" w:author="Natia Nogaideli" w:date="2019-04-12T21:07:00Z">
        <w:r>
          <w:rPr>
            <w:rFonts w:ascii="Sylfaen" w:hAnsi="Sylfaen" w:cs="Sylfaen"/>
            <w:lang w:val="ka-GE"/>
          </w:rPr>
          <w:t xml:space="preserve"> </w:t>
        </w:r>
        <w:r w:rsidRPr="000057B9">
          <w:rPr>
            <w:rFonts w:ascii="Sylfaen" w:hAnsi="Sylfaen" w:cs="Sylfaen"/>
            <w:lang w:val="ka-GE"/>
          </w:rPr>
          <w:t>ეფექტური სისტემა</w:t>
        </w:r>
      </w:ins>
      <w:del w:id="953" w:author="Natia Nogaideli" w:date="2019-04-12T21:11:00Z">
        <w:r w:rsidR="00236E2A" w:rsidDel="00E53001">
          <w:rPr>
            <w:rFonts w:ascii="Sylfaen" w:hAnsi="Sylfaen" w:cs="Sylfaen"/>
            <w:lang w:val="ka-GE"/>
          </w:rPr>
          <w:delText>,</w:delText>
        </w:r>
        <w:r w:rsidR="00B0467F" w:rsidRPr="000057B9" w:rsidDel="00E53001">
          <w:rPr>
            <w:rFonts w:ascii="Sylfaen" w:hAnsi="Sylfaen" w:cs="Sylfaen"/>
            <w:lang w:val="ka-GE"/>
          </w:rPr>
          <w:delText xml:space="preserve"> აგრეთვე</w:delText>
        </w:r>
      </w:del>
      <w:ins w:id="954" w:author="Natia Nogaideli" w:date="2019-04-12T21:11:00Z">
        <w:r>
          <w:rPr>
            <w:rFonts w:ascii="Sylfaen" w:hAnsi="Sylfaen" w:cs="Sylfaen"/>
            <w:lang w:val="ka-GE"/>
          </w:rPr>
          <w:t>;</w:t>
        </w:r>
      </w:ins>
    </w:p>
    <w:p w14:paraId="78E3DE8B" w14:textId="77777777" w:rsidR="00E53001" w:rsidRDefault="00E53001" w:rsidP="00B0467F">
      <w:pPr>
        <w:jc w:val="both"/>
        <w:rPr>
          <w:ins w:id="955" w:author="Natia Nogaideli" w:date="2019-04-12T21:12:00Z"/>
          <w:rFonts w:ascii="Sylfaen" w:hAnsi="Sylfaen" w:cs="Sylfaen"/>
          <w:lang w:val="ka-GE"/>
        </w:rPr>
      </w:pPr>
      <w:ins w:id="956" w:author="Natia Nogaideli" w:date="2019-04-12T21:11:00Z">
        <w:r>
          <w:rPr>
            <w:rFonts w:ascii="Sylfaen" w:hAnsi="Sylfaen" w:cs="Sylfaen"/>
            <w:lang w:val="ka-GE"/>
          </w:rPr>
          <w:t>ბ)</w:t>
        </w:r>
      </w:ins>
      <w:ins w:id="957" w:author="Natia Nogaideli" w:date="2019-04-12T21:08:00Z">
        <w:r>
          <w:rPr>
            <w:rFonts w:ascii="Sylfaen" w:hAnsi="Sylfaen" w:cs="Sylfaen"/>
            <w:lang w:val="ka-GE"/>
          </w:rPr>
          <w:t xml:space="preserve"> სისტემა, რომელიც უზრუნველყოფს</w:t>
        </w:r>
      </w:ins>
      <w:r w:rsidR="00B0467F" w:rsidRPr="000057B9">
        <w:rPr>
          <w:rFonts w:ascii="Sylfaen" w:hAnsi="Sylfaen" w:cs="Sylfaen"/>
          <w:lang w:val="ka-GE"/>
        </w:rPr>
        <w:t xml:space="preserve"> </w:t>
      </w:r>
      <w:r w:rsidR="00236E2A" w:rsidRPr="000057B9">
        <w:rPr>
          <w:rFonts w:ascii="Sylfaen" w:hAnsi="Sylfaen" w:cs="Sylfaen"/>
          <w:lang w:val="ka-GE"/>
        </w:rPr>
        <w:t>სწრაფ</w:t>
      </w:r>
      <w:del w:id="958" w:author="Natia Nogaideli" w:date="2019-04-12T21:08:00Z">
        <w:r w:rsidR="00236E2A" w:rsidRPr="000057B9" w:rsidDel="00E53001">
          <w:rPr>
            <w:rFonts w:ascii="Sylfaen" w:hAnsi="Sylfaen" w:cs="Sylfaen"/>
            <w:lang w:val="ka-GE"/>
          </w:rPr>
          <w:delText>ი</w:delText>
        </w:r>
      </w:del>
      <w:r w:rsidR="00236E2A" w:rsidRPr="000057B9">
        <w:rPr>
          <w:rFonts w:ascii="Sylfaen" w:hAnsi="Sylfaen" w:cs="Sylfaen"/>
          <w:lang w:val="ka-GE"/>
        </w:rPr>
        <w:t xml:space="preserve"> </w:t>
      </w:r>
      <w:del w:id="959" w:author="Natia Nogaideli" w:date="2019-04-12T21:08:00Z">
        <w:r w:rsidR="00236E2A" w:rsidRPr="000057B9" w:rsidDel="00E53001">
          <w:rPr>
            <w:rFonts w:ascii="Sylfaen" w:hAnsi="Sylfaen" w:cs="Sylfaen"/>
            <w:lang w:val="ka-GE"/>
          </w:rPr>
          <w:delText xml:space="preserve">რეაგირებისა </w:delText>
        </w:r>
      </w:del>
      <w:ins w:id="960" w:author="Natia Nogaideli" w:date="2019-04-12T21:08:00Z">
        <w:r w:rsidRPr="000057B9">
          <w:rPr>
            <w:rFonts w:ascii="Sylfaen" w:hAnsi="Sylfaen" w:cs="Sylfaen"/>
            <w:lang w:val="ka-GE"/>
          </w:rPr>
          <w:t>რეაგირებ</w:t>
        </w:r>
        <w:r>
          <w:rPr>
            <w:rFonts w:ascii="Sylfaen" w:hAnsi="Sylfaen" w:cs="Sylfaen"/>
            <w:lang w:val="ka-GE"/>
          </w:rPr>
          <w:t>ა</w:t>
        </w:r>
        <w:r w:rsidRPr="000057B9">
          <w:rPr>
            <w:rFonts w:ascii="Sylfaen" w:hAnsi="Sylfaen" w:cs="Sylfaen"/>
            <w:lang w:val="ka-GE"/>
          </w:rPr>
          <w:t xml:space="preserve">სა </w:t>
        </w:r>
      </w:ins>
      <w:r w:rsidR="00C512F9">
        <w:rPr>
          <w:rFonts w:ascii="Sylfaen" w:hAnsi="Sylfaen" w:cs="Sylfaen"/>
          <w:lang w:val="ka-GE"/>
        </w:rPr>
        <w:t xml:space="preserve">და </w:t>
      </w:r>
      <w:del w:id="961" w:author="Natia Nogaideli" w:date="2019-04-12T21:09:00Z">
        <w:r w:rsidR="00B0467F" w:rsidRPr="000057B9" w:rsidDel="00E53001">
          <w:rPr>
            <w:rFonts w:ascii="Sylfaen" w:hAnsi="Sylfaen" w:cs="Sylfaen"/>
            <w:lang w:val="ka-GE"/>
          </w:rPr>
          <w:delText xml:space="preserve">გამოსასწორებელი </w:delText>
        </w:r>
      </w:del>
      <w:ins w:id="962" w:author="Natia Nogaideli" w:date="2019-04-12T21:09:00Z">
        <w:r>
          <w:rPr>
            <w:rFonts w:ascii="Sylfaen" w:hAnsi="Sylfaen" w:cs="Sylfaen"/>
            <w:lang w:val="ka-GE"/>
          </w:rPr>
          <w:t>შესაბამისი</w:t>
        </w:r>
        <w:r w:rsidRPr="000057B9">
          <w:rPr>
            <w:rFonts w:ascii="Sylfaen" w:hAnsi="Sylfaen" w:cs="Sylfaen"/>
            <w:lang w:val="ka-GE"/>
          </w:rPr>
          <w:t xml:space="preserve"> </w:t>
        </w:r>
      </w:ins>
      <w:r w:rsidR="00B0467F" w:rsidRPr="000057B9">
        <w:rPr>
          <w:rFonts w:ascii="Sylfaen" w:hAnsi="Sylfaen" w:cs="Sylfaen"/>
          <w:lang w:val="ka-GE"/>
        </w:rPr>
        <w:t xml:space="preserve">ღონისძიებების </w:t>
      </w:r>
      <w:del w:id="963" w:author="Natia Nogaideli" w:date="2019-04-12T21:09:00Z">
        <w:r w:rsidR="00B0467F" w:rsidRPr="000057B9" w:rsidDel="00E53001">
          <w:rPr>
            <w:rFonts w:ascii="Sylfaen" w:hAnsi="Sylfaen" w:cs="Sylfaen"/>
            <w:lang w:val="ka-GE"/>
          </w:rPr>
          <w:delText xml:space="preserve">განხორციელების </w:delText>
        </w:r>
      </w:del>
      <w:ins w:id="964" w:author="Natia Nogaideli" w:date="2019-04-12T21:09:00Z">
        <w:r w:rsidRPr="000057B9">
          <w:rPr>
            <w:rFonts w:ascii="Sylfaen" w:hAnsi="Sylfaen" w:cs="Sylfaen"/>
            <w:lang w:val="ka-GE"/>
          </w:rPr>
          <w:t>განხორციელებ</w:t>
        </w:r>
        <w:r>
          <w:rPr>
            <w:rFonts w:ascii="Sylfaen" w:hAnsi="Sylfaen" w:cs="Sylfaen"/>
            <w:lang w:val="ka-GE"/>
          </w:rPr>
          <w:t>ა</w:t>
        </w:r>
        <w:r w:rsidRPr="000057B9">
          <w:rPr>
            <w:rFonts w:ascii="Sylfaen" w:hAnsi="Sylfaen" w:cs="Sylfaen"/>
            <w:lang w:val="ka-GE"/>
          </w:rPr>
          <w:t>ს</w:t>
        </w:r>
      </w:ins>
      <w:ins w:id="965" w:author="Natia Nogaideli" w:date="2019-04-12T21:12:00Z">
        <w:r>
          <w:rPr>
            <w:rFonts w:ascii="Sylfaen" w:hAnsi="Sylfaen" w:cs="Sylfaen"/>
            <w:lang w:val="ka-GE"/>
          </w:rPr>
          <w:t>;</w:t>
        </w:r>
      </w:ins>
    </w:p>
    <w:p w14:paraId="099BF672" w14:textId="3F859ABB" w:rsidR="00B0467F" w:rsidRPr="000057B9" w:rsidRDefault="00E53001" w:rsidP="00B0467F">
      <w:pPr>
        <w:jc w:val="both"/>
        <w:rPr>
          <w:rFonts w:ascii="Sylfaen" w:hAnsi="Sylfaen" w:cs="Sylfaen"/>
          <w:lang w:val="ka-GE"/>
        </w:rPr>
      </w:pPr>
      <w:ins w:id="966" w:author="Natia Nogaideli" w:date="2019-04-12T21:12:00Z">
        <w:r>
          <w:rPr>
            <w:rFonts w:ascii="Sylfaen" w:hAnsi="Sylfaen" w:cs="Sylfaen"/>
            <w:lang w:val="ka-GE"/>
          </w:rPr>
          <w:t>გ)</w:t>
        </w:r>
      </w:ins>
      <w:del w:id="967" w:author="Natia Nogaideli" w:date="2019-04-12T21:09:00Z">
        <w:r w:rsidR="00B0467F" w:rsidRPr="000057B9" w:rsidDel="00E53001">
          <w:rPr>
            <w:rFonts w:ascii="Sylfaen" w:hAnsi="Sylfaen" w:cs="Sylfaen"/>
            <w:lang w:val="ka-GE"/>
          </w:rPr>
          <w:delText>ს</w:delText>
        </w:r>
      </w:del>
      <w:del w:id="968" w:author="Natia Nogaideli" w:date="2019-04-12T21:10:00Z">
        <w:r w:rsidR="00B0467F" w:rsidRPr="000057B9" w:rsidDel="00E53001">
          <w:rPr>
            <w:rFonts w:ascii="Sylfaen" w:hAnsi="Sylfaen" w:cs="Sylfaen"/>
            <w:lang w:val="ka-GE"/>
          </w:rPr>
          <w:delText>ისტემა და</w:delText>
        </w:r>
      </w:del>
      <w:del w:id="969" w:author="Natia Nogaideli" w:date="2019-04-12T21:12:00Z">
        <w:r w:rsidR="00B0467F" w:rsidRPr="000057B9" w:rsidDel="00E53001">
          <w:rPr>
            <w:rFonts w:ascii="Sylfaen" w:hAnsi="Sylfaen" w:cs="Sylfaen"/>
            <w:lang w:val="ka-GE"/>
          </w:rPr>
          <w:delText xml:space="preserve"> </w:delText>
        </w:r>
      </w:del>
      <w:r w:rsidR="00C512F9">
        <w:rPr>
          <w:rFonts w:ascii="Sylfaen" w:hAnsi="Sylfaen" w:cs="Sylfaen"/>
          <w:lang w:val="ka-GE"/>
        </w:rPr>
        <w:t xml:space="preserve">სისტემა </w:t>
      </w:r>
      <w:r w:rsidR="00B0467F" w:rsidRPr="000057B9">
        <w:rPr>
          <w:rFonts w:ascii="Sylfaen" w:hAnsi="Sylfaen" w:cs="Sylfaen"/>
          <w:lang w:val="ka-GE"/>
        </w:rPr>
        <w:t xml:space="preserve">ორგანოებისა და </w:t>
      </w:r>
      <w:ins w:id="970" w:author="Natia Nogaideli" w:date="2019-04-12T21:10:00Z">
        <w:r>
          <w:rPr>
            <w:rFonts w:ascii="Sylfaen" w:hAnsi="Sylfaen" w:cs="Sylfaen"/>
            <w:lang w:val="ka-GE"/>
          </w:rPr>
          <w:t xml:space="preserve">იმ </w:t>
        </w:r>
      </w:ins>
      <w:r w:rsidR="00C512F9">
        <w:rPr>
          <w:rFonts w:ascii="Sylfaen" w:hAnsi="Sylfaen" w:cs="Sylfaen"/>
          <w:lang w:val="ka-GE"/>
        </w:rPr>
        <w:t>ხსნარების ხმარებიდან</w:t>
      </w:r>
      <w:r w:rsidR="00C512F9" w:rsidRPr="000057B9">
        <w:rPr>
          <w:rFonts w:ascii="Sylfaen" w:hAnsi="Sylfaen" w:cs="Sylfaen"/>
          <w:lang w:val="ka-GE"/>
        </w:rPr>
        <w:t xml:space="preserve"> </w:t>
      </w:r>
      <w:del w:id="971" w:author="Natia Nogaideli" w:date="2019-04-12T21:11:00Z">
        <w:r w:rsidR="00C512F9" w:rsidRPr="000057B9" w:rsidDel="00E53001">
          <w:rPr>
            <w:rFonts w:ascii="Sylfaen" w:hAnsi="Sylfaen" w:cs="Sylfaen"/>
            <w:lang w:val="ka-GE"/>
          </w:rPr>
          <w:delText>ამო</w:delText>
        </w:r>
        <w:r w:rsidR="00C512F9" w:rsidDel="00E53001">
          <w:rPr>
            <w:rFonts w:ascii="Sylfaen" w:hAnsi="Sylfaen" w:cs="Sylfaen"/>
            <w:lang w:val="ka-GE"/>
          </w:rPr>
          <w:delText>სა</w:delText>
        </w:r>
        <w:r w:rsidR="00C512F9" w:rsidRPr="000057B9" w:rsidDel="00E53001">
          <w:rPr>
            <w:rFonts w:ascii="Sylfaen" w:hAnsi="Sylfaen" w:cs="Sylfaen"/>
            <w:lang w:val="ka-GE"/>
          </w:rPr>
          <w:delText>ღება</w:delText>
        </w:r>
        <w:r w:rsidR="00C512F9" w:rsidDel="00E53001">
          <w:rPr>
            <w:rFonts w:ascii="Sylfaen" w:hAnsi="Sylfaen" w:cs="Sylfaen"/>
            <w:lang w:val="ka-GE"/>
          </w:rPr>
          <w:delText>დ</w:delText>
        </w:r>
        <w:r w:rsidR="00B0467F" w:rsidRPr="000057B9" w:rsidDel="00E53001">
          <w:rPr>
            <w:rFonts w:ascii="Sylfaen" w:hAnsi="Sylfaen" w:cs="Sylfaen"/>
            <w:lang w:val="ka-GE"/>
          </w:rPr>
          <w:delText xml:space="preserve">, </w:delText>
        </w:r>
      </w:del>
      <w:ins w:id="972" w:author="Natia Nogaideli" w:date="2019-04-12T21:11:00Z">
        <w:r>
          <w:rPr>
            <w:rFonts w:ascii="Sylfaen" w:hAnsi="Sylfaen" w:cs="Sylfaen"/>
            <w:lang w:val="ka-GE"/>
          </w:rPr>
          <w:t xml:space="preserve">ამოღების </w:t>
        </w:r>
      </w:ins>
      <w:ins w:id="973" w:author="Natia Nogaideli" w:date="2019-04-12T21:12:00Z">
        <w:r>
          <w:rPr>
            <w:rFonts w:ascii="Sylfaen" w:hAnsi="Sylfaen" w:cs="Sylfaen"/>
            <w:lang w:val="ka-GE"/>
          </w:rPr>
          <w:t>უზრუნველსაყოფად</w:t>
        </w:r>
      </w:ins>
      <w:ins w:id="974" w:author="Natia Nogaideli" w:date="2019-04-12T21:11:00Z">
        <w:r w:rsidRPr="000057B9">
          <w:rPr>
            <w:rFonts w:ascii="Sylfaen" w:hAnsi="Sylfaen" w:cs="Sylfaen"/>
            <w:lang w:val="ka-GE"/>
          </w:rPr>
          <w:t xml:space="preserve">, </w:t>
        </w:r>
      </w:ins>
      <w:r w:rsidR="00B0467F" w:rsidRPr="000057B9">
        <w:rPr>
          <w:rFonts w:ascii="Sylfaen" w:hAnsi="Sylfaen" w:cs="Sylfaen"/>
          <w:lang w:val="ka-GE"/>
        </w:rPr>
        <w:t>რამაც შეიძლება გამოიწვიოს სერიოზული გვერდითი მოვლენა ან სერიოზული გვერდითი რეაქცია.</w:t>
      </w:r>
    </w:p>
    <w:p w14:paraId="3F4A20E5" w14:textId="58093D56" w:rsidR="00785AFB" w:rsidRPr="000057B9" w:rsidRDefault="00B0467F" w:rsidP="00B0467F">
      <w:pPr>
        <w:jc w:val="both"/>
        <w:rPr>
          <w:rFonts w:ascii="Sylfaen" w:hAnsi="Sylfaen" w:cs="Sylfaen"/>
          <w:lang w:val="ka-GE"/>
        </w:rPr>
      </w:pPr>
      <w:r w:rsidRPr="000057B9">
        <w:rPr>
          <w:rFonts w:ascii="Sylfaen" w:hAnsi="Sylfaen" w:cs="Sylfaen"/>
          <w:lang w:val="ka-GE"/>
        </w:rPr>
        <w:t>(2) ამ მუხლის პირველი პუნქტით გათვალისწინებულ</w:t>
      </w:r>
      <w:r w:rsidR="00C512F9">
        <w:rPr>
          <w:rFonts w:ascii="Sylfaen" w:hAnsi="Sylfaen" w:cs="Sylfaen"/>
          <w:lang w:val="ka-GE"/>
        </w:rPr>
        <w:t>მა</w:t>
      </w:r>
      <w:r w:rsidRPr="000057B9">
        <w:rPr>
          <w:rFonts w:ascii="Sylfaen" w:hAnsi="Sylfaen" w:cs="Sylfaen"/>
          <w:lang w:val="ka-GE"/>
        </w:rPr>
        <w:t xml:space="preserve"> </w:t>
      </w:r>
      <w:del w:id="975" w:author="Natia Nogaideli" w:date="2019-04-12T21:13:00Z">
        <w:r w:rsidRPr="000057B9" w:rsidDel="00E53001">
          <w:rPr>
            <w:rFonts w:ascii="Sylfaen" w:hAnsi="Sylfaen" w:cs="Sylfaen"/>
            <w:lang w:val="ka-GE"/>
          </w:rPr>
          <w:delText xml:space="preserve">ჯანდაცვის </w:delText>
        </w:r>
      </w:del>
      <w:ins w:id="976" w:author="Natia Nogaideli" w:date="2019-04-12T21:23:00Z">
        <w:r w:rsidR="00665C81">
          <w:rPr>
            <w:rFonts w:ascii="Sylfaen" w:hAnsi="Sylfaen" w:cs="Sylfaen"/>
            <w:lang w:val="ka-GE"/>
          </w:rPr>
          <w:t xml:space="preserve">ინსტიტუციებმა (მ.შ. </w:t>
        </w:r>
      </w:ins>
      <w:ins w:id="977" w:author="Natia Nogaideli" w:date="2019-04-12T21:13:00Z">
        <w:r w:rsidR="00E53001">
          <w:rPr>
            <w:rFonts w:ascii="Sylfaen" w:hAnsi="Sylfaen" w:cs="Sylfaen"/>
            <w:lang w:val="ka-GE"/>
          </w:rPr>
          <w:t>სამედიცინო</w:t>
        </w:r>
        <w:r w:rsidR="00E53001" w:rsidRPr="000057B9">
          <w:rPr>
            <w:rFonts w:ascii="Sylfaen" w:hAnsi="Sylfaen" w:cs="Sylfaen"/>
            <w:lang w:val="ka-GE"/>
          </w:rPr>
          <w:t xml:space="preserve"> </w:t>
        </w:r>
      </w:ins>
      <w:r w:rsidRPr="000057B9">
        <w:rPr>
          <w:rFonts w:ascii="Sylfaen" w:hAnsi="Sylfaen" w:cs="Sylfaen"/>
          <w:lang w:val="ka-GE"/>
        </w:rPr>
        <w:t>დაწესებულებებ</w:t>
      </w:r>
      <w:r w:rsidR="00C512F9">
        <w:rPr>
          <w:rFonts w:ascii="Sylfaen" w:hAnsi="Sylfaen" w:cs="Sylfaen"/>
          <w:lang w:val="ka-GE"/>
        </w:rPr>
        <w:t>მა</w:t>
      </w:r>
      <w:ins w:id="978" w:author="Natia Nogaideli" w:date="2019-04-12T21:24:00Z">
        <w:r w:rsidR="00665C81">
          <w:rPr>
            <w:rFonts w:ascii="Sylfaen" w:hAnsi="Sylfaen" w:cs="Sylfaen"/>
            <w:lang w:val="ka-GE"/>
          </w:rPr>
          <w:t>)</w:t>
        </w:r>
      </w:ins>
      <w:r w:rsidRPr="000057B9">
        <w:rPr>
          <w:rFonts w:ascii="Sylfaen" w:hAnsi="Sylfaen" w:cs="Sylfaen"/>
          <w:lang w:val="ka-GE"/>
        </w:rPr>
        <w:t xml:space="preserve"> დაუყოვნებლივ </w:t>
      </w:r>
      <w:r w:rsidR="00C512F9">
        <w:rPr>
          <w:rFonts w:ascii="Sylfaen" w:hAnsi="Sylfaen" w:cs="Sylfaen"/>
          <w:lang w:val="ka-GE"/>
        </w:rPr>
        <w:t xml:space="preserve">წერილობით უნდა </w:t>
      </w:r>
      <w:r w:rsidRPr="000057B9">
        <w:rPr>
          <w:rFonts w:ascii="Sylfaen" w:hAnsi="Sylfaen" w:cs="Sylfaen"/>
          <w:lang w:val="ka-GE"/>
        </w:rPr>
        <w:t>აცნობ</w:t>
      </w:r>
      <w:r w:rsidR="00C512F9">
        <w:rPr>
          <w:rFonts w:ascii="Sylfaen" w:hAnsi="Sylfaen" w:cs="Sylfaen"/>
          <w:lang w:val="ka-GE"/>
        </w:rPr>
        <w:t>ონ</w:t>
      </w:r>
      <w:r w:rsidRPr="000057B9">
        <w:rPr>
          <w:rFonts w:ascii="Sylfaen" w:hAnsi="Sylfaen" w:cs="Sylfaen"/>
          <w:lang w:val="ka-GE"/>
        </w:rPr>
        <w:t xml:space="preserve"> </w:t>
      </w:r>
      <w:commentRangeStart w:id="979"/>
      <w:r w:rsidR="00C512F9">
        <w:rPr>
          <w:rFonts w:ascii="Sylfaen" w:hAnsi="Sylfaen" w:cs="Sylfaen"/>
          <w:lang w:val="ka-GE"/>
        </w:rPr>
        <w:t xml:space="preserve">ევროტრანსპლანტის </w:t>
      </w:r>
      <w:r w:rsidR="00C512F9" w:rsidRPr="000057B9">
        <w:rPr>
          <w:rFonts w:ascii="Sylfaen" w:hAnsi="Sylfaen" w:cs="Sylfaen"/>
          <w:lang w:val="ka-GE"/>
        </w:rPr>
        <w:t>სამინისტროს</w:t>
      </w:r>
      <w:r w:rsidRPr="000057B9">
        <w:rPr>
          <w:rFonts w:ascii="Sylfaen" w:hAnsi="Sylfaen" w:cs="Sylfaen"/>
          <w:lang w:val="ka-GE"/>
        </w:rPr>
        <w:t xml:space="preserve"> </w:t>
      </w:r>
      <w:commentRangeEnd w:id="979"/>
      <w:r w:rsidR="00665C81">
        <w:rPr>
          <w:rStyle w:val="CommentReference"/>
        </w:rPr>
        <w:commentReference w:id="979"/>
      </w:r>
      <w:r w:rsidRPr="000057B9">
        <w:rPr>
          <w:rFonts w:ascii="Sylfaen" w:hAnsi="Sylfaen" w:cs="Sylfaen"/>
          <w:lang w:val="ka-GE"/>
        </w:rPr>
        <w:t xml:space="preserve">ნებისმიერი სერიოზული გვერდითი მოვლენის ან სერიოზული უარყოფითი რეაქციის შესახებ </w:t>
      </w:r>
      <w:del w:id="980" w:author="Natia Nogaideli" w:date="2019-04-12T21:13:00Z">
        <w:r w:rsidRPr="000057B9" w:rsidDel="00E53001">
          <w:rPr>
            <w:rFonts w:ascii="Sylfaen" w:hAnsi="Sylfaen" w:cs="Sylfaen"/>
            <w:lang w:val="ka-GE"/>
          </w:rPr>
          <w:delText xml:space="preserve">წერილობით </w:delText>
        </w:r>
      </w:del>
      <w:r w:rsidRPr="000057B9">
        <w:rPr>
          <w:rFonts w:ascii="Sylfaen" w:hAnsi="Sylfaen" w:cs="Sylfaen"/>
          <w:lang w:val="ka-GE"/>
        </w:rPr>
        <w:t xml:space="preserve">და დაუყოვნებლივ მიიღონ ყველა შესაძლო ზომა, რათა </w:t>
      </w:r>
      <w:r w:rsidR="00C512F9" w:rsidRPr="000057B9">
        <w:rPr>
          <w:rFonts w:ascii="Sylfaen" w:hAnsi="Sylfaen" w:cs="Sylfaen"/>
          <w:lang w:val="ka-GE"/>
        </w:rPr>
        <w:t>შემცირდეს</w:t>
      </w:r>
      <w:r w:rsidRPr="000057B9">
        <w:rPr>
          <w:rFonts w:ascii="Sylfaen" w:hAnsi="Sylfaen" w:cs="Sylfaen"/>
          <w:lang w:val="ka-GE"/>
        </w:rPr>
        <w:t xml:space="preserve"> ნებისმიერი სერიოზული </w:t>
      </w:r>
      <w:del w:id="981" w:author="Natia Nogaideli" w:date="2019-04-12T21:16:00Z">
        <w:r w:rsidRPr="000057B9" w:rsidDel="00665C81">
          <w:rPr>
            <w:rFonts w:ascii="Sylfaen" w:hAnsi="Sylfaen" w:cs="Sylfaen"/>
            <w:lang w:val="ka-GE"/>
          </w:rPr>
          <w:delText xml:space="preserve">უარყოფითი </w:delText>
        </w:r>
      </w:del>
      <w:ins w:id="982" w:author="Natia Nogaideli" w:date="2019-04-12T21:16:00Z">
        <w:r w:rsidR="00665C81">
          <w:rPr>
            <w:rFonts w:ascii="Sylfaen" w:hAnsi="Sylfaen" w:cs="Sylfaen"/>
            <w:lang w:val="ka-GE"/>
          </w:rPr>
          <w:t>გვერდითი</w:t>
        </w:r>
        <w:r w:rsidR="00665C81" w:rsidRPr="000057B9">
          <w:rPr>
            <w:rFonts w:ascii="Sylfaen" w:hAnsi="Sylfaen" w:cs="Sylfaen"/>
            <w:lang w:val="ka-GE"/>
          </w:rPr>
          <w:t xml:space="preserve"> </w:t>
        </w:r>
      </w:ins>
      <w:r w:rsidRPr="000057B9">
        <w:rPr>
          <w:rFonts w:ascii="Sylfaen" w:hAnsi="Sylfaen" w:cs="Sylfaen"/>
          <w:lang w:val="ka-GE"/>
        </w:rPr>
        <w:t>მოვლენ</w:t>
      </w:r>
      <w:r w:rsidR="00C512F9">
        <w:rPr>
          <w:rFonts w:ascii="Sylfaen" w:hAnsi="Sylfaen" w:cs="Sylfaen"/>
          <w:lang w:val="ka-GE"/>
        </w:rPr>
        <w:t>ით</w:t>
      </w:r>
      <w:r w:rsidRPr="000057B9">
        <w:rPr>
          <w:rFonts w:ascii="Sylfaen" w:hAnsi="Sylfaen" w:cs="Sylfaen"/>
          <w:lang w:val="ka-GE"/>
        </w:rPr>
        <w:t xml:space="preserve"> და სერიოზული </w:t>
      </w:r>
      <w:del w:id="983" w:author="Natia Nogaideli" w:date="2019-04-12T21:17:00Z">
        <w:r w:rsidRPr="000057B9" w:rsidDel="00665C81">
          <w:rPr>
            <w:rFonts w:ascii="Sylfaen" w:hAnsi="Sylfaen" w:cs="Sylfaen"/>
            <w:lang w:val="ka-GE"/>
          </w:rPr>
          <w:delText xml:space="preserve">უარყოფითი </w:delText>
        </w:r>
      </w:del>
      <w:ins w:id="984" w:author="Natia Nogaideli" w:date="2019-04-12T21:17:00Z">
        <w:r w:rsidR="00665C81">
          <w:rPr>
            <w:rFonts w:ascii="Sylfaen" w:hAnsi="Sylfaen" w:cs="Sylfaen"/>
            <w:lang w:val="ka-GE"/>
          </w:rPr>
          <w:t>გვერდითი</w:t>
        </w:r>
        <w:r w:rsidR="00665C81" w:rsidRPr="000057B9">
          <w:rPr>
            <w:rFonts w:ascii="Sylfaen" w:hAnsi="Sylfaen" w:cs="Sylfaen"/>
            <w:lang w:val="ka-GE"/>
          </w:rPr>
          <w:t xml:space="preserve"> </w:t>
        </w:r>
      </w:ins>
      <w:r w:rsidRPr="000057B9">
        <w:rPr>
          <w:rFonts w:ascii="Sylfaen" w:hAnsi="Sylfaen" w:cs="Sylfaen"/>
          <w:lang w:val="ka-GE"/>
        </w:rPr>
        <w:t>რეაქცი</w:t>
      </w:r>
      <w:r w:rsidR="00C512F9">
        <w:rPr>
          <w:rFonts w:ascii="Sylfaen" w:hAnsi="Sylfaen" w:cs="Sylfaen"/>
          <w:lang w:val="ka-GE"/>
        </w:rPr>
        <w:t>ით მიყენებული ზიანი</w:t>
      </w:r>
      <w:ins w:id="985" w:author="Natia Nogaideli" w:date="2019-04-12T21:14:00Z">
        <w:r w:rsidR="00E53001">
          <w:rPr>
            <w:rFonts w:ascii="Sylfaen" w:hAnsi="Sylfaen" w:cs="Sylfaen"/>
            <w:lang w:val="ka-GE"/>
          </w:rPr>
          <w:t>. აღნიშნულის</w:t>
        </w:r>
      </w:ins>
      <w:r w:rsidRPr="000057B9">
        <w:rPr>
          <w:rFonts w:ascii="Sylfaen" w:hAnsi="Sylfaen" w:cs="Sylfaen"/>
          <w:lang w:val="ka-GE"/>
        </w:rPr>
        <w:t xml:space="preserve"> </w:t>
      </w:r>
      <w:del w:id="986" w:author="Natia Nogaideli" w:date="2019-04-12T21:15:00Z">
        <w:r w:rsidRPr="000057B9" w:rsidDel="00E53001">
          <w:rPr>
            <w:rFonts w:ascii="Sylfaen" w:hAnsi="Sylfaen" w:cs="Sylfaen"/>
            <w:lang w:val="ka-GE"/>
          </w:rPr>
          <w:delText xml:space="preserve">და </w:delText>
        </w:r>
      </w:del>
      <w:ins w:id="987" w:author="Natia Nogaideli" w:date="2019-04-12T21:15:00Z">
        <w:r w:rsidR="00E53001">
          <w:rPr>
            <w:rFonts w:ascii="Sylfaen" w:hAnsi="Sylfaen" w:cs="Sylfaen"/>
            <w:lang w:val="ka-GE"/>
          </w:rPr>
          <w:t xml:space="preserve">თაობაზე მათ, ასევე, </w:t>
        </w:r>
      </w:ins>
      <w:r w:rsidRPr="000057B9">
        <w:rPr>
          <w:rFonts w:ascii="Sylfaen" w:hAnsi="Sylfaen" w:cs="Sylfaen"/>
          <w:lang w:val="ka-GE"/>
        </w:rPr>
        <w:t xml:space="preserve">წერილობით </w:t>
      </w:r>
      <w:r w:rsidR="00C512F9">
        <w:rPr>
          <w:rFonts w:ascii="Sylfaen" w:hAnsi="Sylfaen" w:cs="Sylfaen"/>
          <w:lang w:val="ka-GE"/>
        </w:rPr>
        <w:t xml:space="preserve">უნდა </w:t>
      </w:r>
      <w:r w:rsidRPr="000057B9">
        <w:rPr>
          <w:rFonts w:ascii="Sylfaen" w:hAnsi="Sylfaen" w:cs="Sylfaen"/>
          <w:lang w:val="ka-GE"/>
        </w:rPr>
        <w:t>აცნ</w:t>
      </w:r>
      <w:r w:rsidR="00C512F9" w:rsidRPr="000057B9">
        <w:rPr>
          <w:rFonts w:ascii="Sylfaen" w:hAnsi="Sylfaen" w:cs="Sylfaen"/>
          <w:lang w:val="ka-GE"/>
        </w:rPr>
        <w:t>ობონ</w:t>
      </w:r>
      <w:r w:rsidRPr="000057B9">
        <w:rPr>
          <w:rFonts w:ascii="Sylfaen" w:hAnsi="Sylfaen" w:cs="Sylfaen"/>
          <w:lang w:val="ka-GE"/>
        </w:rPr>
        <w:t xml:space="preserve"> სამინისტროს</w:t>
      </w:r>
      <w:del w:id="988" w:author="Natia Nogaideli" w:date="2019-04-12T21:15:00Z">
        <w:r w:rsidR="00C512F9" w:rsidDel="00E53001">
          <w:rPr>
            <w:rFonts w:ascii="Sylfaen" w:hAnsi="Sylfaen" w:cs="Sylfaen"/>
            <w:lang w:val="ka-GE"/>
          </w:rPr>
          <w:delText xml:space="preserve"> ამის </w:delText>
        </w:r>
        <w:commentRangeStart w:id="989"/>
        <w:r w:rsidR="00C512F9" w:rsidDel="00E53001">
          <w:rPr>
            <w:rFonts w:ascii="Sylfaen" w:hAnsi="Sylfaen" w:cs="Sylfaen"/>
            <w:lang w:val="ka-GE"/>
          </w:rPr>
          <w:delText>შესახებ</w:delText>
        </w:r>
      </w:del>
      <w:commentRangeEnd w:id="989"/>
      <w:r w:rsidR="00E53001">
        <w:rPr>
          <w:rStyle w:val="CommentReference"/>
        </w:rPr>
        <w:commentReference w:id="989"/>
      </w:r>
      <w:r w:rsidRPr="000057B9">
        <w:rPr>
          <w:rFonts w:ascii="Sylfaen" w:hAnsi="Sylfaen" w:cs="Sylfaen"/>
          <w:lang w:val="ka-GE"/>
        </w:rPr>
        <w:t>.</w:t>
      </w:r>
    </w:p>
    <w:p w14:paraId="19DCD4D9" w14:textId="6C84026B" w:rsidR="00C512F9" w:rsidRPr="00BD72A2" w:rsidRDefault="00C512F9" w:rsidP="00C512F9">
      <w:pPr>
        <w:jc w:val="both"/>
        <w:rPr>
          <w:rFonts w:ascii="Sylfaen" w:hAnsi="Sylfaen" w:cs="Sylfaen"/>
          <w:lang w:val="ka-GE"/>
        </w:rPr>
      </w:pPr>
      <w:r>
        <w:rPr>
          <w:rFonts w:ascii="Sylfaen" w:hAnsi="Sylfaen" w:cs="Sylfaen"/>
          <w:lang w:val="ka-GE"/>
        </w:rPr>
        <w:t>(</w:t>
      </w:r>
      <w:r w:rsidRPr="000057B9">
        <w:rPr>
          <w:rFonts w:ascii="Sylfaen" w:hAnsi="Sylfaen" w:cs="Sylfaen"/>
          <w:lang w:val="ka-GE"/>
        </w:rPr>
        <w:t xml:space="preserve">3) </w:t>
      </w:r>
      <w:ins w:id="990" w:author="Natia Nogaideli" w:date="2019-04-12T21:25:00Z">
        <w:r w:rsidR="00665C81" w:rsidRPr="00665C81">
          <w:rPr>
            <w:rFonts w:ascii="Sylfaen" w:hAnsi="Sylfaen" w:cs="Sylfaen"/>
            <w:lang w:val="ka-GE"/>
          </w:rPr>
          <w:t>ამ მუხლის პირველი პუნქტით გათვალისწინებულ</w:t>
        </w:r>
        <w:r w:rsidR="00665C81">
          <w:rPr>
            <w:rFonts w:ascii="Sylfaen" w:hAnsi="Sylfaen" w:cs="Sylfaen"/>
            <w:lang w:val="ka-GE"/>
          </w:rPr>
          <w:t>ი</w:t>
        </w:r>
        <w:r w:rsidR="00665C81" w:rsidRPr="00665C81">
          <w:rPr>
            <w:rFonts w:ascii="Sylfaen" w:hAnsi="Sylfaen" w:cs="Sylfaen"/>
            <w:lang w:val="ka-GE"/>
          </w:rPr>
          <w:t xml:space="preserve"> ინსტიტუციებ</w:t>
        </w:r>
        <w:r w:rsidR="00665C81">
          <w:rPr>
            <w:rFonts w:ascii="Sylfaen" w:hAnsi="Sylfaen" w:cs="Sylfaen"/>
            <w:lang w:val="ka-GE"/>
          </w:rPr>
          <w:t>ის</w:t>
        </w:r>
        <w:r w:rsidR="00665C81" w:rsidRPr="00665C81">
          <w:rPr>
            <w:rFonts w:ascii="Sylfaen" w:hAnsi="Sylfaen" w:cs="Sylfaen"/>
            <w:lang w:val="ka-GE"/>
          </w:rPr>
          <w:t xml:space="preserve"> (მ.შ. სამედიცინო დაწესებულებებ</w:t>
        </w:r>
        <w:r w:rsidR="00665C81">
          <w:rPr>
            <w:rFonts w:ascii="Sylfaen" w:hAnsi="Sylfaen" w:cs="Sylfaen"/>
            <w:lang w:val="ka-GE"/>
          </w:rPr>
          <w:t>ი</w:t>
        </w:r>
        <w:r w:rsidR="00665C81" w:rsidRPr="00665C81">
          <w:rPr>
            <w:rFonts w:ascii="Sylfaen" w:hAnsi="Sylfaen" w:cs="Sylfaen"/>
            <w:lang w:val="ka-GE"/>
          </w:rPr>
          <w:t>)</w:t>
        </w:r>
      </w:ins>
      <w:ins w:id="991" w:author="Natia Nogaideli" w:date="2019-04-12T21:19:00Z">
        <w:r w:rsidR="00665C81">
          <w:rPr>
            <w:rFonts w:ascii="Sylfaen" w:hAnsi="Sylfaen" w:cs="Sylfaen"/>
            <w:lang w:val="ka-GE"/>
          </w:rPr>
          <w:t xml:space="preserve"> მიერ</w:t>
        </w:r>
        <w:r w:rsidR="00665C81" w:rsidRPr="00665C81">
          <w:rPr>
            <w:rFonts w:ascii="Sylfaen" w:hAnsi="Sylfaen" w:cs="Sylfaen"/>
            <w:lang w:val="ka-GE"/>
          </w:rPr>
          <w:t xml:space="preserve"> </w:t>
        </w:r>
      </w:ins>
      <w:r w:rsidRPr="000057B9">
        <w:rPr>
          <w:rFonts w:ascii="Sylfaen" w:hAnsi="Sylfaen" w:cs="Sylfaen"/>
          <w:lang w:val="ka-GE"/>
        </w:rPr>
        <w:t xml:space="preserve">სერიოზული </w:t>
      </w:r>
      <w:del w:id="992" w:author="Natia Nogaideli" w:date="2019-04-12T21:17:00Z">
        <w:r w:rsidRPr="000057B9" w:rsidDel="00665C81">
          <w:rPr>
            <w:rFonts w:ascii="Sylfaen" w:hAnsi="Sylfaen" w:cs="Sylfaen"/>
            <w:lang w:val="ka-GE"/>
          </w:rPr>
          <w:delText xml:space="preserve">უარყოფითი </w:delText>
        </w:r>
      </w:del>
      <w:ins w:id="993" w:author="Natia Nogaideli" w:date="2019-04-12T21:17:00Z">
        <w:r w:rsidR="00665C81">
          <w:rPr>
            <w:rFonts w:ascii="Sylfaen" w:hAnsi="Sylfaen" w:cs="Sylfaen"/>
            <w:lang w:val="ka-GE"/>
          </w:rPr>
          <w:t>გვერდითი</w:t>
        </w:r>
        <w:r w:rsidR="00665C81" w:rsidRPr="000057B9">
          <w:rPr>
            <w:rFonts w:ascii="Sylfaen" w:hAnsi="Sylfaen" w:cs="Sylfaen"/>
            <w:lang w:val="ka-GE"/>
          </w:rPr>
          <w:t xml:space="preserve"> </w:t>
        </w:r>
      </w:ins>
      <w:r w:rsidRPr="000057B9">
        <w:rPr>
          <w:rFonts w:ascii="Sylfaen" w:hAnsi="Sylfaen" w:cs="Sylfaen"/>
          <w:lang w:val="ka-GE"/>
        </w:rPr>
        <w:t>მოვლენების</w:t>
      </w:r>
      <w:r w:rsidR="00BD72A2">
        <w:rPr>
          <w:rFonts w:ascii="Sylfaen" w:hAnsi="Sylfaen" w:cs="Sylfaen"/>
          <w:lang w:val="ka-GE"/>
        </w:rPr>
        <w:t>ა</w:t>
      </w:r>
      <w:r w:rsidRPr="000057B9">
        <w:rPr>
          <w:rFonts w:ascii="Sylfaen" w:hAnsi="Sylfaen" w:cs="Sylfaen"/>
          <w:lang w:val="ka-GE"/>
        </w:rPr>
        <w:t xml:space="preserve"> და სერიოზული გვერდითი რეაქციების </w:t>
      </w:r>
      <w:r w:rsidR="00BD72A2">
        <w:rPr>
          <w:rFonts w:ascii="Sylfaen" w:hAnsi="Sylfaen" w:cs="Sylfaen"/>
          <w:lang w:val="ka-GE"/>
        </w:rPr>
        <w:t xml:space="preserve">შესახებ </w:t>
      </w:r>
      <w:del w:id="994" w:author="Natia Nogaideli" w:date="2019-04-12T21:20:00Z">
        <w:r w:rsidR="00BD72A2" w:rsidRPr="000057B9" w:rsidDel="00665C81">
          <w:rPr>
            <w:rFonts w:ascii="Sylfaen" w:hAnsi="Sylfaen" w:cs="Sylfaen"/>
            <w:lang w:val="ka-GE"/>
          </w:rPr>
          <w:delText xml:space="preserve">ამ მუხლის </w:delText>
        </w:r>
        <w:r w:rsidR="00BD72A2" w:rsidDel="00665C81">
          <w:rPr>
            <w:rFonts w:ascii="Sylfaen" w:hAnsi="Sylfaen" w:cs="Sylfaen"/>
            <w:lang w:val="ka-GE"/>
          </w:rPr>
          <w:delText>მეორე</w:delText>
        </w:r>
        <w:r w:rsidR="00BD72A2" w:rsidRPr="000057B9" w:rsidDel="00665C81">
          <w:rPr>
            <w:rFonts w:ascii="Sylfaen" w:hAnsi="Sylfaen" w:cs="Sylfaen"/>
            <w:lang w:val="ka-GE"/>
          </w:rPr>
          <w:delText xml:space="preserve"> პუნქტში მითითებულ</w:delText>
        </w:r>
        <w:r w:rsidR="00BD72A2" w:rsidDel="00665C81">
          <w:rPr>
            <w:rFonts w:ascii="Sylfaen" w:hAnsi="Sylfaen" w:cs="Sylfaen"/>
            <w:lang w:val="ka-GE"/>
          </w:rPr>
          <w:delText>ი</w:delText>
        </w:r>
        <w:r w:rsidR="00BD72A2" w:rsidRPr="000057B9" w:rsidDel="00665C81">
          <w:rPr>
            <w:rFonts w:ascii="Sylfaen" w:hAnsi="Sylfaen" w:cs="Sylfaen"/>
            <w:lang w:val="ka-GE"/>
          </w:rPr>
          <w:delText xml:space="preserve"> </w:delText>
        </w:r>
      </w:del>
      <w:del w:id="995" w:author="Natia Nogaideli" w:date="2019-04-12T21:18:00Z">
        <w:r w:rsidR="00BD72A2" w:rsidRPr="000057B9" w:rsidDel="00665C81">
          <w:rPr>
            <w:rFonts w:ascii="Sylfaen" w:hAnsi="Sylfaen" w:cs="Sylfaen"/>
            <w:lang w:val="ka-GE"/>
          </w:rPr>
          <w:delText>ორგანოებ</w:delText>
        </w:r>
        <w:r w:rsidR="00BD72A2" w:rsidDel="00665C81">
          <w:rPr>
            <w:rFonts w:ascii="Sylfaen" w:hAnsi="Sylfaen" w:cs="Sylfaen"/>
            <w:lang w:val="ka-GE"/>
          </w:rPr>
          <w:delText>ისა</w:delText>
        </w:r>
        <w:r w:rsidR="00BD72A2" w:rsidRPr="000057B9" w:rsidDel="00665C81">
          <w:rPr>
            <w:rFonts w:ascii="Sylfaen" w:hAnsi="Sylfaen" w:cs="Sylfaen"/>
            <w:lang w:val="ka-GE"/>
          </w:rPr>
          <w:delText xml:space="preserve"> </w:delText>
        </w:r>
      </w:del>
      <w:del w:id="996" w:author="Natia Nogaideli" w:date="2019-04-12T21:20:00Z">
        <w:r w:rsidR="00BD72A2" w:rsidRPr="000057B9" w:rsidDel="00665C81">
          <w:rPr>
            <w:rFonts w:ascii="Sylfaen" w:hAnsi="Sylfaen" w:cs="Sylfaen"/>
            <w:lang w:val="ka-GE"/>
          </w:rPr>
          <w:delText>და</w:delText>
        </w:r>
      </w:del>
      <w:ins w:id="997" w:author="Natia Nogaideli" w:date="2019-04-12T21:21:00Z">
        <w:r w:rsidR="00665C81">
          <w:rPr>
            <w:rFonts w:ascii="Sylfaen" w:hAnsi="Sylfaen" w:cs="Sylfaen"/>
            <w:lang w:val="ka-GE"/>
          </w:rPr>
          <w:t xml:space="preserve"> ჩანაწერების წარმოებისა და ანგარიშგების წესი (მ.შ. </w:t>
        </w:r>
      </w:ins>
      <w:ins w:id="998" w:author="Natia Nogaideli" w:date="2019-04-12T21:22:00Z">
        <w:r w:rsidR="00665C81">
          <w:rPr>
            <w:rFonts w:ascii="Sylfaen" w:hAnsi="Sylfaen" w:cs="Sylfaen"/>
            <w:lang w:val="ka-GE"/>
          </w:rPr>
          <w:t>საერთაშორისო თანამშრომლობა)</w:t>
        </w:r>
      </w:ins>
      <w:ins w:id="999" w:author="Natia Nogaideli" w:date="2019-04-12T21:20:00Z">
        <w:r w:rsidR="00665C81">
          <w:rPr>
            <w:rFonts w:ascii="Sylfaen" w:hAnsi="Sylfaen" w:cs="Sylfaen"/>
            <w:lang w:val="ka-GE"/>
          </w:rPr>
          <w:t xml:space="preserve"> </w:t>
        </w:r>
      </w:ins>
      <w:r w:rsidR="00BD72A2" w:rsidRPr="000057B9">
        <w:rPr>
          <w:rFonts w:ascii="Sylfaen" w:hAnsi="Sylfaen" w:cs="Sylfaen"/>
          <w:lang w:val="ka-GE"/>
        </w:rPr>
        <w:t xml:space="preserve"> </w:t>
      </w:r>
      <w:del w:id="1000" w:author="Natia Nogaideli" w:date="2019-04-12T21:22:00Z">
        <w:r w:rsidR="00BD72A2" w:rsidRPr="000057B9" w:rsidDel="00665C81">
          <w:rPr>
            <w:rFonts w:ascii="Sylfaen" w:hAnsi="Sylfaen" w:cs="Sylfaen"/>
            <w:lang w:val="ka-GE"/>
          </w:rPr>
          <w:delText>წევრ</w:delText>
        </w:r>
        <w:r w:rsidR="00BD72A2" w:rsidDel="00665C81">
          <w:rPr>
            <w:rFonts w:ascii="Sylfaen" w:hAnsi="Sylfaen" w:cs="Sylfaen"/>
            <w:lang w:val="ka-GE"/>
          </w:rPr>
          <w:delText>ი</w:delText>
        </w:r>
        <w:r w:rsidR="00BD72A2" w:rsidRPr="000057B9" w:rsidDel="00665C81">
          <w:rPr>
            <w:rFonts w:ascii="Sylfaen" w:hAnsi="Sylfaen" w:cs="Sylfaen"/>
            <w:lang w:val="ka-GE"/>
          </w:rPr>
          <w:delText xml:space="preserve"> სახელმწიფოებ</w:delText>
        </w:r>
        <w:r w:rsidR="00BD72A2" w:rsidDel="00665C81">
          <w:rPr>
            <w:rFonts w:ascii="Sylfaen" w:hAnsi="Sylfaen" w:cs="Sylfaen"/>
            <w:lang w:val="ka-GE"/>
          </w:rPr>
          <w:delText xml:space="preserve">ისადმი ანგარიშგების მეთოდისა და ჩანაწერების წარმოების მეთოდისა და </w:delText>
        </w:r>
        <w:r w:rsidRPr="000057B9" w:rsidDel="00665C81">
          <w:rPr>
            <w:rFonts w:ascii="Sylfaen" w:hAnsi="Sylfaen" w:cs="Sylfaen"/>
            <w:lang w:val="ka-GE"/>
          </w:rPr>
          <w:delText xml:space="preserve"> </w:delText>
        </w:r>
        <w:r w:rsidR="00BD72A2" w:rsidDel="00665C81">
          <w:rPr>
            <w:rFonts w:ascii="Sylfaen" w:hAnsi="Sylfaen" w:cs="Sylfaen"/>
            <w:lang w:val="ka-GE"/>
          </w:rPr>
          <w:delText>ანგარიშების</w:delText>
        </w:r>
        <w:r w:rsidRPr="000057B9" w:rsidDel="00665C81">
          <w:rPr>
            <w:rFonts w:ascii="Sylfaen" w:hAnsi="Sylfaen" w:cs="Sylfaen"/>
            <w:lang w:val="ka-GE"/>
          </w:rPr>
          <w:delText xml:space="preserve"> ვადების </w:delText>
        </w:r>
        <w:r w:rsidR="00BD72A2" w:rsidDel="00665C81">
          <w:rPr>
            <w:rFonts w:ascii="Sylfaen" w:hAnsi="Sylfaen" w:cs="Sylfaen"/>
            <w:lang w:val="ka-GE"/>
          </w:rPr>
          <w:delText xml:space="preserve">შესახებ დადგენილებას ამტკიცებს მინისტრი. </w:delText>
        </w:r>
      </w:del>
      <w:ins w:id="1001" w:author="Natia Nogaideli" w:date="2019-04-12T21:22:00Z">
        <w:r w:rsidR="00665C81">
          <w:rPr>
            <w:rFonts w:ascii="Sylfaen" w:hAnsi="Sylfaen" w:cs="Sylfaen"/>
            <w:lang w:val="ka-GE"/>
          </w:rPr>
          <w:t>განისაზღვრება მინისტრის ბრძანებით.</w:t>
        </w:r>
      </w:ins>
    </w:p>
    <w:p w14:paraId="47DE52A3" w14:textId="1F5DC34D" w:rsidR="00C512F9" w:rsidRPr="000057B9" w:rsidRDefault="00C512F9" w:rsidP="00C512F9">
      <w:pPr>
        <w:jc w:val="both"/>
        <w:rPr>
          <w:rFonts w:ascii="Sylfaen" w:hAnsi="Sylfaen" w:cs="Sylfaen"/>
          <w:lang w:val="ka-GE"/>
        </w:rPr>
      </w:pPr>
      <w:r w:rsidRPr="000057B9">
        <w:rPr>
          <w:rFonts w:ascii="Sylfaen" w:hAnsi="Sylfaen" w:cs="Sylfaen"/>
          <w:lang w:val="ka-GE"/>
        </w:rPr>
        <w:t>(4) სამინისტრო ვალდებულია</w:t>
      </w:r>
      <w:ins w:id="1002" w:author="Natia Nogaideli" w:date="2019-04-12T21:25:00Z">
        <w:r w:rsidR="00665C81">
          <w:rPr>
            <w:rFonts w:ascii="Sylfaen" w:hAnsi="Sylfaen" w:cs="Sylfaen"/>
            <w:lang w:val="ka-GE"/>
          </w:rPr>
          <w:t>,</w:t>
        </w:r>
      </w:ins>
      <w:r w:rsidRPr="000057B9">
        <w:rPr>
          <w:rFonts w:ascii="Sylfaen" w:hAnsi="Sylfaen" w:cs="Sylfaen"/>
          <w:lang w:val="ka-GE"/>
        </w:rPr>
        <w:t xml:space="preserve"> </w:t>
      </w:r>
      <w:r w:rsidR="00BD72A2">
        <w:rPr>
          <w:rFonts w:ascii="Sylfaen" w:hAnsi="Sylfaen" w:cs="Sylfaen"/>
          <w:lang w:val="ka-GE"/>
        </w:rPr>
        <w:t>აწარმოოს</w:t>
      </w:r>
      <w:r w:rsidRPr="000057B9">
        <w:rPr>
          <w:rFonts w:ascii="Sylfaen" w:hAnsi="Sylfaen" w:cs="Sylfaen"/>
          <w:lang w:val="ka-GE"/>
        </w:rPr>
        <w:t xml:space="preserve"> რეესტრი </w:t>
      </w:r>
      <w:r w:rsidR="00BD72A2" w:rsidRPr="000057B9">
        <w:rPr>
          <w:rFonts w:ascii="Sylfaen" w:hAnsi="Sylfaen" w:cs="Sylfaen"/>
          <w:lang w:val="ka-GE"/>
        </w:rPr>
        <w:t xml:space="preserve">ამ მუხლის მეორე პუნქტში მითითებული </w:t>
      </w:r>
      <w:r w:rsidRPr="000057B9">
        <w:rPr>
          <w:rFonts w:ascii="Sylfaen" w:hAnsi="Sylfaen" w:cs="Sylfaen"/>
          <w:lang w:val="ka-GE"/>
        </w:rPr>
        <w:t xml:space="preserve">სერიოზული </w:t>
      </w:r>
      <w:del w:id="1003" w:author="Natia Nogaideli" w:date="2019-04-12T21:23:00Z">
        <w:r w:rsidRPr="000057B9" w:rsidDel="00665C81">
          <w:rPr>
            <w:rFonts w:ascii="Sylfaen" w:hAnsi="Sylfaen" w:cs="Sylfaen"/>
            <w:lang w:val="ka-GE"/>
          </w:rPr>
          <w:delText xml:space="preserve">არასასურველი </w:delText>
        </w:r>
      </w:del>
      <w:ins w:id="1004" w:author="Natia Nogaideli" w:date="2019-04-12T21:23:00Z">
        <w:r w:rsidR="00665C81">
          <w:rPr>
            <w:rFonts w:ascii="Sylfaen" w:hAnsi="Sylfaen" w:cs="Sylfaen"/>
            <w:lang w:val="ka-GE"/>
          </w:rPr>
          <w:t>გვერდითი</w:t>
        </w:r>
        <w:r w:rsidR="00665C81" w:rsidRPr="000057B9">
          <w:rPr>
            <w:rFonts w:ascii="Sylfaen" w:hAnsi="Sylfaen" w:cs="Sylfaen"/>
            <w:lang w:val="ka-GE"/>
          </w:rPr>
          <w:t xml:space="preserve"> </w:t>
        </w:r>
      </w:ins>
      <w:r w:rsidRPr="000057B9">
        <w:rPr>
          <w:rFonts w:ascii="Sylfaen" w:hAnsi="Sylfaen" w:cs="Sylfaen"/>
          <w:lang w:val="ka-GE"/>
        </w:rPr>
        <w:t>მოვლენებისა და სერიოზული გვერდითი რეაქციების შესახებ.</w:t>
      </w:r>
    </w:p>
    <w:p w14:paraId="37150DD5" w14:textId="6F8CBFDB" w:rsidR="00C512F9" w:rsidRPr="00BD72A2" w:rsidRDefault="00C512F9" w:rsidP="00BD72A2">
      <w:pPr>
        <w:jc w:val="center"/>
        <w:rPr>
          <w:rFonts w:ascii="Sylfaen" w:hAnsi="Sylfaen" w:cs="Sylfaen"/>
          <w:b/>
          <w:sz w:val="28"/>
          <w:szCs w:val="28"/>
          <w:lang w:val="ka-GE"/>
        </w:rPr>
      </w:pPr>
      <w:r w:rsidRPr="000057B9">
        <w:rPr>
          <w:rFonts w:ascii="Sylfaen" w:hAnsi="Sylfaen" w:cs="Sylfaen"/>
          <w:b/>
          <w:sz w:val="28"/>
          <w:szCs w:val="28"/>
          <w:lang w:val="ka-GE"/>
        </w:rPr>
        <w:t xml:space="preserve">V. </w:t>
      </w:r>
      <w:r w:rsidR="00BD72A2">
        <w:rPr>
          <w:rFonts w:ascii="Sylfaen" w:hAnsi="Sylfaen" w:cs="Sylfaen"/>
          <w:b/>
          <w:sz w:val="28"/>
          <w:szCs w:val="28"/>
          <w:lang w:val="ka-GE"/>
        </w:rPr>
        <w:t>ორგანოების</w:t>
      </w:r>
      <w:r w:rsidRPr="000057B9">
        <w:rPr>
          <w:rFonts w:ascii="Sylfaen" w:hAnsi="Sylfaen" w:cs="Sylfaen"/>
          <w:b/>
          <w:sz w:val="28"/>
          <w:szCs w:val="28"/>
          <w:lang w:val="ka-GE"/>
        </w:rPr>
        <w:t xml:space="preserve"> </w:t>
      </w:r>
      <w:del w:id="1005" w:author="Natia Nogaideli" w:date="2019-04-12T21:26:00Z">
        <w:r w:rsidRPr="000057B9" w:rsidDel="00665C81">
          <w:rPr>
            <w:rFonts w:ascii="Sylfaen" w:hAnsi="Sylfaen" w:cs="Sylfaen"/>
            <w:b/>
            <w:sz w:val="28"/>
            <w:szCs w:val="28"/>
            <w:lang w:val="ka-GE"/>
          </w:rPr>
          <w:delText>შესყიდვ</w:delText>
        </w:r>
        <w:r w:rsidR="00BD72A2" w:rsidDel="00665C81">
          <w:rPr>
            <w:rFonts w:ascii="Sylfaen" w:hAnsi="Sylfaen" w:cs="Sylfaen"/>
            <w:b/>
            <w:sz w:val="28"/>
            <w:szCs w:val="28"/>
            <w:lang w:val="ka-GE"/>
          </w:rPr>
          <w:delText>ის</w:delText>
        </w:r>
        <w:r w:rsidRPr="000057B9" w:rsidDel="00665C81">
          <w:rPr>
            <w:rFonts w:ascii="Sylfaen" w:hAnsi="Sylfaen" w:cs="Sylfaen"/>
            <w:b/>
            <w:sz w:val="28"/>
            <w:szCs w:val="28"/>
            <w:lang w:val="ka-GE"/>
          </w:rPr>
          <w:delText xml:space="preserve">, </w:delText>
        </w:r>
      </w:del>
      <w:ins w:id="1006" w:author="Natia Nogaideli" w:date="2019-04-12T21:26:00Z">
        <w:r w:rsidR="00665C81">
          <w:rPr>
            <w:rFonts w:ascii="Sylfaen" w:hAnsi="Sylfaen" w:cs="Sylfaen"/>
            <w:b/>
            <w:sz w:val="28"/>
            <w:szCs w:val="28"/>
            <w:lang w:val="ka-GE"/>
          </w:rPr>
          <w:t>მოპოვების</w:t>
        </w:r>
        <w:r w:rsidR="00665C81" w:rsidRPr="000057B9">
          <w:rPr>
            <w:rFonts w:ascii="Sylfaen" w:hAnsi="Sylfaen" w:cs="Sylfaen"/>
            <w:b/>
            <w:sz w:val="28"/>
            <w:szCs w:val="28"/>
            <w:lang w:val="ka-GE"/>
          </w:rPr>
          <w:t xml:space="preserve">, </w:t>
        </w:r>
      </w:ins>
      <w:r w:rsidR="00BD72A2">
        <w:rPr>
          <w:rFonts w:ascii="Sylfaen" w:hAnsi="Sylfaen" w:cs="Sylfaen"/>
          <w:b/>
          <w:sz w:val="28"/>
          <w:szCs w:val="28"/>
          <w:lang w:val="ka-GE"/>
        </w:rPr>
        <w:t>ამოღების</w:t>
      </w:r>
      <w:r w:rsidRPr="000057B9">
        <w:rPr>
          <w:rFonts w:ascii="Sylfaen" w:hAnsi="Sylfaen" w:cs="Sylfaen"/>
          <w:b/>
          <w:sz w:val="28"/>
          <w:szCs w:val="28"/>
          <w:lang w:val="ka-GE"/>
        </w:rPr>
        <w:t>, ტესტირებ</w:t>
      </w:r>
      <w:r w:rsidR="00BD72A2">
        <w:rPr>
          <w:rFonts w:ascii="Sylfaen" w:hAnsi="Sylfaen" w:cs="Sylfaen"/>
          <w:b/>
          <w:sz w:val="28"/>
          <w:szCs w:val="28"/>
          <w:lang w:val="ka-GE"/>
        </w:rPr>
        <w:t>ისა</w:t>
      </w:r>
      <w:r w:rsidRPr="000057B9">
        <w:rPr>
          <w:rFonts w:ascii="Sylfaen" w:hAnsi="Sylfaen" w:cs="Sylfaen"/>
          <w:b/>
          <w:sz w:val="28"/>
          <w:szCs w:val="28"/>
          <w:lang w:val="ka-GE"/>
        </w:rPr>
        <w:t xml:space="preserve"> და ტრანსპლანტაცი</w:t>
      </w:r>
      <w:r w:rsidR="00BD72A2">
        <w:rPr>
          <w:rFonts w:ascii="Sylfaen" w:hAnsi="Sylfaen" w:cs="Sylfaen"/>
          <w:b/>
          <w:sz w:val="28"/>
          <w:szCs w:val="28"/>
          <w:lang w:val="ka-GE"/>
        </w:rPr>
        <w:t>ის სისტემა</w:t>
      </w:r>
    </w:p>
    <w:p w14:paraId="3DC07D52" w14:textId="6605F53C" w:rsidR="00C512F9" w:rsidRPr="000057B9" w:rsidRDefault="00C512F9" w:rsidP="00BD72A2">
      <w:pPr>
        <w:jc w:val="center"/>
        <w:rPr>
          <w:rFonts w:ascii="Sylfaen" w:hAnsi="Sylfaen" w:cs="Sylfaen"/>
          <w:b/>
          <w:sz w:val="24"/>
          <w:szCs w:val="24"/>
          <w:lang w:val="ka-GE"/>
        </w:rPr>
      </w:pPr>
      <w:commentRangeStart w:id="1007"/>
      <w:r w:rsidRPr="000057B9">
        <w:rPr>
          <w:rFonts w:ascii="Sylfaen" w:hAnsi="Sylfaen" w:cs="Sylfaen"/>
          <w:b/>
          <w:sz w:val="24"/>
          <w:szCs w:val="24"/>
          <w:lang w:val="ka-GE"/>
        </w:rPr>
        <w:t xml:space="preserve">ორგანოების </w:t>
      </w:r>
      <w:ins w:id="1008" w:author="User-PC" w:date="2019-03-05T15:44:00Z">
        <w:r w:rsidR="006F1EA3">
          <w:rPr>
            <w:rFonts w:ascii="Sylfaen" w:hAnsi="Sylfaen" w:cs="Sylfaen"/>
            <w:b/>
            <w:sz w:val="24"/>
            <w:szCs w:val="24"/>
            <w:lang w:val="ka-GE"/>
          </w:rPr>
          <w:t>მოპოვება</w:t>
        </w:r>
      </w:ins>
      <w:del w:id="1009" w:author="User-PC" w:date="2019-03-05T15:44:00Z">
        <w:r w:rsidRPr="000057B9" w:rsidDel="006F1EA3">
          <w:rPr>
            <w:rFonts w:ascii="Sylfaen" w:hAnsi="Sylfaen" w:cs="Sylfaen"/>
            <w:b/>
            <w:sz w:val="24"/>
            <w:szCs w:val="24"/>
            <w:lang w:val="ka-GE"/>
          </w:rPr>
          <w:delText>შესყიდვა</w:delText>
        </w:r>
        <w:commentRangeEnd w:id="1007"/>
        <w:r w:rsidR="006F1EA3" w:rsidDel="006F1EA3">
          <w:rPr>
            <w:rStyle w:val="CommentReference"/>
          </w:rPr>
          <w:commentReference w:id="1007"/>
        </w:r>
      </w:del>
    </w:p>
    <w:p w14:paraId="1C947D92" w14:textId="77777777" w:rsidR="00C512F9" w:rsidRPr="000057B9" w:rsidRDefault="00C512F9" w:rsidP="00C512F9">
      <w:pPr>
        <w:jc w:val="both"/>
        <w:rPr>
          <w:rFonts w:ascii="Sylfaen" w:hAnsi="Sylfaen" w:cs="Sylfaen"/>
          <w:b/>
          <w:lang w:val="ka-GE"/>
        </w:rPr>
      </w:pPr>
      <w:r w:rsidRPr="000057B9">
        <w:rPr>
          <w:rFonts w:ascii="Sylfaen" w:hAnsi="Sylfaen" w:cs="Sylfaen"/>
          <w:b/>
          <w:lang w:val="ka-GE"/>
        </w:rPr>
        <w:t>მუხლი 28</w:t>
      </w:r>
    </w:p>
    <w:p w14:paraId="07A20829" w14:textId="51897108" w:rsidR="00C512F9" w:rsidRPr="000057B9" w:rsidRDefault="00C512F9" w:rsidP="00C512F9">
      <w:pPr>
        <w:jc w:val="both"/>
        <w:rPr>
          <w:rFonts w:ascii="Sylfaen" w:hAnsi="Sylfaen" w:cs="Sylfaen"/>
          <w:lang w:val="ka-GE"/>
        </w:rPr>
      </w:pPr>
      <w:r w:rsidRPr="000057B9">
        <w:rPr>
          <w:rFonts w:ascii="Sylfaen" w:hAnsi="Sylfaen" w:cs="Sylfaen"/>
          <w:lang w:val="ka-GE"/>
        </w:rPr>
        <w:lastRenderedPageBreak/>
        <w:t xml:space="preserve">(1) ყველა </w:t>
      </w:r>
      <w:del w:id="1010" w:author="Natia Nogaideli" w:date="2019-04-12T21:27:00Z">
        <w:r w:rsidRPr="000057B9" w:rsidDel="001F4954">
          <w:rPr>
            <w:rFonts w:ascii="Sylfaen" w:hAnsi="Sylfaen" w:cs="Sylfaen"/>
            <w:lang w:val="ka-GE"/>
          </w:rPr>
          <w:delText xml:space="preserve">საავადმყოფო </w:delText>
        </w:r>
        <w:r w:rsidR="00B06B27" w:rsidRPr="000057B9" w:rsidDel="001F4954">
          <w:rPr>
            <w:rFonts w:ascii="Sylfaen" w:hAnsi="Sylfaen" w:cs="Sylfaen"/>
            <w:lang w:val="ka-GE"/>
          </w:rPr>
          <w:delText>დაწესებულებ</w:delText>
        </w:r>
      </w:del>
      <w:ins w:id="1011" w:author="Natia Nogaideli" w:date="2019-04-12T21:27:00Z">
        <w:r w:rsidR="001F4954">
          <w:rPr>
            <w:rFonts w:ascii="Sylfaen" w:hAnsi="Sylfaen" w:cs="Sylfaen"/>
            <w:lang w:val="ka-GE"/>
          </w:rPr>
          <w:t>შესაბამისი სამედიცინო დაწესებულება</w:t>
        </w:r>
      </w:ins>
      <w:del w:id="1012" w:author="Natia Nogaideli" w:date="2019-04-12T21:27:00Z">
        <w:r w:rsidR="00B06B27" w:rsidRPr="000057B9" w:rsidDel="001F4954">
          <w:rPr>
            <w:rFonts w:ascii="Sylfaen" w:hAnsi="Sylfaen" w:cs="Sylfaen"/>
            <w:lang w:val="ka-GE"/>
          </w:rPr>
          <w:delText>ა</w:delText>
        </w:r>
      </w:del>
      <w:r w:rsidR="00B06B27">
        <w:rPr>
          <w:rFonts w:ascii="Sylfaen" w:hAnsi="Sylfaen" w:cs="Sylfaen"/>
          <w:lang w:val="ka-GE"/>
        </w:rPr>
        <w:t xml:space="preserve"> ვალდებულია</w:t>
      </w:r>
      <w:ins w:id="1013" w:author="Natia Nogaideli" w:date="2019-04-12T21:28:00Z">
        <w:r w:rsidR="001F4954">
          <w:rPr>
            <w:rFonts w:ascii="Sylfaen" w:hAnsi="Sylfaen" w:cs="Sylfaen"/>
            <w:lang w:val="ka-GE"/>
          </w:rPr>
          <w:t>,</w:t>
        </w:r>
      </w:ins>
      <w:r w:rsidRPr="000057B9">
        <w:rPr>
          <w:rFonts w:ascii="Sylfaen" w:hAnsi="Sylfaen" w:cs="Sylfaen"/>
          <w:lang w:val="ka-GE"/>
        </w:rPr>
        <w:t xml:space="preserve"> </w:t>
      </w:r>
      <w:r w:rsidR="00B06B27" w:rsidRPr="000057B9">
        <w:rPr>
          <w:rFonts w:ascii="Sylfaen" w:hAnsi="Sylfaen" w:cs="Sylfaen"/>
          <w:lang w:val="ka-GE"/>
        </w:rPr>
        <w:t>მონაწილეობა</w:t>
      </w:r>
      <w:r w:rsidRPr="000057B9">
        <w:rPr>
          <w:rFonts w:ascii="Sylfaen" w:hAnsi="Sylfaen" w:cs="Sylfaen"/>
          <w:lang w:val="ka-GE"/>
        </w:rPr>
        <w:t xml:space="preserve"> </w:t>
      </w:r>
      <w:r w:rsidR="00B06B27" w:rsidRPr="000057B9">
        <w:rPr>
          <w:rFonts w:ascii="Sylfaen" w:hAnsi="Sylfaen" w:cs="Sylfaen"/>
          <w:lang w:val="ka-GE"/>
        </w:rPr>
        <w:t>მიიღოს</w:t>
      </w:r>
      <w:r w:rsidRPr="000057B9">
        <w:rPr>
          <w:rFonts w:ascii="Sylfaen" w:hAnsi="Sylfaen" w:cs="Sylfaen"/>
          <w:lang w:val="ka-GE"/>
        </w:rPr>
        <w:t xml:space="preserve"> ტრანსპლანტაციის </w:t>
      </w:r>
      <w:ins w:id="1014" w:author="Natia Nogaideli" w:date="2019-04-12T21:28:00Z">
        <w:r w:rsidR="001F4954">
          <w:rPr>
            <w:rFonts w:ascii="Sylfaen" w:hAnsi="Sylfaen" w:cs="Sylfaen"/>
            <w:lang w:val="ka-GE"/>
          </w:rPr>
          <w:t xml:space="preserve">მიზნით </w:t>
        </w:r>
      </w:ins>
      <w:r w:rsidRPr="000057B9">
        <w:rPr>
          <w:rFonts w:ascii="Sylfaen" w:hAnsi="Sylfaen" w:cs="Sylfaen"/>
          <w:lang w:val="ka-GE"/>
        </w:rPr>
        <w:t xml:space="preserve">ორგანოების </w:t>
      </w:r>
      <w:del w:id="1015" w:author="Natia Nogaideli" w:date="2019-04-12T21:28:00Z">
        <w:r w:rsidRPr="000057B9" w:rsidDel="001F4954">
          <w:rPr>
            <w:rFonts w:ascii="Sylfaen" w:hAnsi="Sylfaen" w:cs="Sylfaen"/>
            <w:lang w:val="ka-GE"/>
          </w:rPr>
          <w:delText xml:space="preserve">შესყიდვისა </w:delText>
        </w:r>
      </w:del>
      <w:ins w:id="1016" w:author="Natia Nogaideli" w:date="2019-04-12T21:28:00Z">
        <w:r w:rsidR="001F4954">
          <w:rPr>
            <w:rFonts w:ascii="Sylfaen" w:hAnsi="Sylfaen" w:cs="Sylfaen"/>
            <w:lang w:val="ka-GE"/>
          </w:rPr>
          <w:t xml:space="preserve">მოპოვებისა </w:t>
        </w:r>
      </w:ins>
      <w:r w:rsidRPr="000057B9">
        <w:rPr>
          <w:rFonts w:ascii="Sylfaen" w:hAnsi="Sylfaen" w:cs="Sylfaen"/>
          <w:lang w:val="ka-GE"/>
        </w:rPr>
        <w:t xml:space="preserve">და </w:t>
      </w:r>
      <w:del w:id="1017" w:author="Natia Nogaideli" w:date="2019-04-12T21:28:00Z">
        <w:r w:rsidR="00B06B27" w:rsidDel="001F4954">
          <w:rPr>
            <w:rFonts w:ascii="Sylfaen" w:hAnsi="Sylfaen" w:cs="Sylfaen"/>
            <w:lang w:val="ka-GE"/>
          </w:rPr>
          <w:delText>კონსერვაციის</w:delText>
        </w:r>
        <w:r w:rsidRPr="000057B9" w:rsidDel="001F4954">
          <w:rPr>
            <w:rFonts w:ascii="Sylfaen" w:hAnsi="Sylfaen" w:cs="Sylfaen"/>
            <w:lang w:val="ka-GE"/>
          </w:rPr>
          <w:delText xml:space="preserve"> </w:delText>
        </w:r>
      </w:del>
      <w:ins w:id="1018" w:author="Natia Nogaideli" w:date="2019-04-12T21:28:00Z">
        <w:r w:rsidR="001F4954">
          <w:rPr>
            <w:rFonts w:ascii="Sylfaen" w:hAnsi="Sylfaen" w:cs="Sylfaen"/>
            <w:lang w:val="ka-GE"/>
          </w:rPr>
          <w:t>პრეზერვაციის</w:t>
        </w:r>
        <w:r w:rsidR="001F4954" w:rsidRPr="000057B9">
          <w:rPr>
            <w:rFonts w:ascii="Sylfaen" w:hAnsi="Sylfaen" w:cs="Sylfaen"/>
            <w:lang w:val="ka-GE"/>
          </w:rPr>
          <w:t xml:space="preserve"> </w:t>
        </w:r>
      </w:ins>
      <w:r w:rsidRPr="000057B9">
        <w:rPr>
          <w:rFonts w:ascii="Sylfaen" w:hAnsi="Sylfaen" w:cs="Sylfaen"/>
          <w:lang w:val="ka-GE"/>
        </w:rPr>
        <w:t>პროცესში, მათ შორის</w:t>
      </w:r>
      <w:ins w:id="1019" w:author="Natia Nogaideli" w:date="2019-04-12T21:31:00Z">
        <w:r w:rsidR="001F4954">
          <w:rPr>
            <w:rFonts w:ascii="Sylfaen" w:hAnsi="Sylfaen" w:cs="Sylfaen"/>
            <w:lang w:val="ka-GE"/>
          </w:rPr>
          <w:t>, უზრუნველყოს</w:t>
        </w:r>
      </w:ins>
      <w:r w:rsidRPr="000057B9">
        <w:rPr>
          <w:rFonts w:ascii="Sylfaen" w:hAnsi="Sylfaen" w:cs="Sylfaen"/>
          <w:lang w:val="ka-GE"/>
        </w:rPr>
        <w:t xml:space="preserve"> </w:t>
      </w:r>
      <w:ins w:id="1020" w:author="Natia Nogaideli" w:date="2019-04-12T21:31:00Z">
        <w:r w:rsidR="001F4954">
          <w:rPr>
            <w:rFonts w:ascii="Sylfaen" w:hAnsi="Sylfaen" w:cs="Sylfaen"/>
            <w:lang w:val="ka-GE"/>
          </w:rPr>
          <w:t xml:space="preserve">დონორების </w:t>
        </w:r>
      </w:ins>
      <w:del w:id="1021" w:author="Natia Nogaideli" w:date="2019-04-12T21:31:00Z">
        <w:r w:rsidRPr="000057B9" w:rsidDel="001F4954">
          <w:rPr>
            <w:rFonts w:ascii="Sylfaen" w:hAnsi="Sylfaen" w:cs="Sylfaen"/>
            <w:lang w:val="ka-GE"/>
          </w:rPr>
          <w:delText>მომზადებ</w:delText>
        </w:r>
        <w:r w:rsidR="00B06B27" w:rsidDel="001F4954">
          <w:rPr>
            <w:rFonts w:ascii="Sylfaen" w:hAnsi="Sylfaen" w:cs="Sylfaen"/>
            <w:lang w:val="ka-GE"/>
          </w:rPr>
          <w:delText>ის</w:delText>
        </w:r>
        <w:r w:rsidRPr="000057B9" w:rsidDel="001F4954">
          <w:rPr>
            <w:rFonts w:ascii="Sylfaen" w:hAnsi="Sylfaen" w:cs="Sylfaen"/>
            <w:lang w:val="ka-GE"/>
          </w:rPr>
          <w:delText xml:space="preserve">, </w:delText>
        </w:r>
      </w:del>
      <w:ins w:id="1022" w:author="Natia Nogaideli" w:date="2019-04-12T21:31:00Z">
        <w:r w:rsidR="001F4954" w:rsidRPr="000057B9">
          <w:rPr>
            <w:rFonts w:ascii="Sylfaen" w:hAnsi="Sylfaen" w:cs="Sylfaen"/>
            <w:lang w:val="ka-GE"/>
          </w:rPr>
          <w:t>მომზადებ</w:t>
        </w:r>
        <w:r w:rsidR="001F4954">
          <w:rPr>
            <w:rFonts w:ascii="Sylfaen" w:hAnsi="Sylfaen" w:cs="Sylfaen"/>
            <w:lang w:val="ka-GE"/>
          </w:rPr>
          <w:t>ა</w:t>
        </w:r>
        <w:r w:rsidR="001F4954" w:rsidRPr="000057B9">
          <w:rPr>
            <w:rFonts w:ascii="Sylfaen" w:hAnsi="Sylfaen" w:cs="Sylfaen"/>
            <w:lang w:val="ka-GE"/>
          </w:rPr>
          <w:t xml:space="preserve">, </w:t>
        </w:r>
      </w:ins>
      <w:r w:rsidR="00B06B27" w:rsidRPr="000057B9">
        <w:rPr>
          <w:rFonts w:ascii="Sylfaen" w:hAnsi="Sylfaen" w:cs="Sylfaen"/>
          <w:lang w:val="ka-GE"/>
        </w:rPr>
        <w:t>ინფორმაციის</w:t>
      </w:r>
      <w:ins w:id="1023" w:author="Natia Nogaideli" w:date="2019-04-12T21:30:00Z">
        <w:r w:rsidR="001F4954">
          <w:rPr>
            <w:rFonts w:ascii="Sylfaen" w:hAnsi="Sylfaen" w:cs="Sylfaen"/>
            <w:lang w:val="ka-GE"/>
          </w:rPr>
          <w:t xml:space="preserve"> გადაცემ</w:t>
        </w:r>
      </w:ins>
      <w:ins w:id="1024" w:author="Natia Nogaideli" w:date="2019-04-12T21:31:00Z">
        <w:r w:rsidR="001F4954">
          <w:rPr>
            <w:rFonts w:ascii="Sylfaen" w:hAnsi="Sylfaen" w:cs="Sylfaen"/>
            <w:lang w:val="ka-GE"/>
          </w:rPr>
          <w:t>ა</w:t>
        </w:r>
      </w:ins>
      <w:r w:rsidRPr="000057B9">
        <w:rPr>
          <w:rFonts w:ascii="Sylfaen" w:hAnsi="Sylfaen" w:cs="Sylfaen"/>
          <w:lang w:val="ka-GE"/>
        </w:rPr>
        <w:t xml:space="preserve"> და დონორების ოპტიმალური </w:t>
      </w:r>
      <w:r w:rsidR="00B06B27" w:rsidRPr="000057B9">
        <w:rPr>
          <w:rFonts w:ascii="Sylfaen" w:hAnsi="Sylfaen" w:cs="Sylfaen"/>
          <w:lang w:val="ka-GE"/>
        </w:rPr>
        <w:t>მკურნალობ</w:t>
      </w:r>
      <w:del w:id="1025" w:author="Natia Nogaideli" w:date="2019-04-12T21:32:00Z">
        <w:r w:rsidR="00B06B27" w:rsidRPr="000057B9" w:rsidDel="001F4954">
          <w:rPr>
            <w:rFonts w:ascii="Sylfaen" w:hAnsi="Sylfaen" w:cs="Sylfaen"/>
            <w:lang w:val="ka-GE"/>
          </w:rPr>
          <w:delText>ის ჩათვლით</w:delText>
        </w:r>
      </w:del>
      <w:ins w:id="1026" w:author="Natia Nogaideli" w:date="2019-04-12T21:32:00Z">
        <w:r w:rsidR="001F4954">
          <w:rPr>
            <w:rFonts w:ascii="Sylfaen" w:hAnsi="Sylfaen" w:cs="Sylfaen"/>
            <w:lang w:val="ka-GE"/>
          </w:rPr>
          <w:t>ა</w:t>
        </w:r>
      </w:ins>
      <w:r w:rsidRPr="000057B9">
        <w:rPr>
          <w:rFonts w:ascii="Sylfaen" w:hAnsi="Sylfaen" w:cs="Sylfaen"/>
          <w:lang w:val="ka-GE"/>
        </w:rPr>
        <w:t>, აგრეთვე</w:t>
      </w:r>
      <w:ins w:id="1027" w:author="Natia Nogaideli" w:date="2019-04-12T21:32:00Z">
        <w:r w:rsidR="001F4954">
          <w:rPr>
            <w:rFonts w:ascii="Sylfaen" w:hAnsi="Sylfaen" w:cs="Sylfaen"/>
            <w:lang w:val="ka-GE"/>
          </w:rPr>
          <w:t>,</w:t>
        </w:r>
      </w:ins>
      <w:r w:rsidRPr="000057B9">
        <w:rPr>
          <w:rFonts w:ascii="Sylfaen" w:hAnsi="Sylfaen" w:cs="Sylfaen"/>
          <w:lang w:val="ka-GE"/>
        </w:rPr>
        <w:t xml:space="preserve"> დონორთა და </w:t>
      </w:r>
      <w:r w:rsidR="00B06B27" w:rsidRPr="000057B9">
        <w:rPr>
          <w:rFonts w:ascii="Sylfaen" w:hAnsi="Sylfaen" w:cs="Sylfaen"/>
          <w:lang w:val="ka-GE"/>
        </w:rPr>
        <w:t>ორგანოთა</w:t>
      </w:r>
      <w:r w:rsidRPr="000057B9">
        <w:rPr>
          <w:rFonts w:ascii="Sylfaen" w:hAnsi="Sylfaen" w:cs="Sylfaen"/>
          <w:lang w:val="ka-GE"/>
        </w:rPr>
        <w:t xml:space="preserve"> </w:t>
      </w:r>
      <w:r w:rsidR="00B06B27" w:rsidRPr="000057B9">
        <w:rPr>
          <w:rFonts w:ascii="Sylfaen" w:hAnsi="Sylfaen" w:cs="Sylfaen"/>
          <w:lang w:val="ka-GE"/>
        </w:rPr>
        <w:t>მახასიათებლების</w:t>
      </w:r>
      <w:r w:rsidRPr="000057B9">
        <w:rPr>
          <w:rFonts w:ascii="Sylfaen" w:hAnsi="Sylfaen" w:cs="Sylfaen"/>
          <w:lang w:val="ka-GE"/>
        </w:rPr>
        <w:t xml:space="preserve"> შეფასება</w:t>
      </w:r>
      <w:del w:id="1028" w:author="Natia Nogaideli" w:date="2019-04-12T21:32:00Z">
        <w:r w:rsidR="00B06B27" w:rsidDel="001F4954">
          <w:rPr>
            <w:rFonts w:ascii="Sylfaen" w:hAnsi="Sylfaen" w:cs="Sylfaen"/>
            <w:lang w:val="ka-GE"/>
          </w:rPr>
          <w:delText>ში</w:delText>
        </w:r>
      </w:del>
      <w:r w:rsidR="00B06B27" w:rsidRPr="000057B9">
        <w:rPr>
          <w:rFonts w:ascii="Sylfaen" w:hAnsi="Sylfaen" w:cs="Sylfaen"/>
          <w:lang w:val="ka-GE"/>
        </w:rPr>
        <w:t xml:space="preserve"> </w:t>
      </w:r>
      <w:r w:rsidRPr="000057B9">
        <w:rPr>
          <w:rFonts w:ascii="Sylfaen" w:hAnsi="Sylfaen" w:cs="Sylfaen"/>
          <w:lang w:val="ka-GE"/>
        </w:rPr>
        <w:t xml:space="preserve">მინისტრის </w:t>
      </w:r>
      <w:del w:id="1029" w:author="Natia Nogaideli" w:date="2019-04-12T21:32:00Z">
        <w:r w:rsidR="00B06B27" w:rsidDel="001F4954">
          <w:rPr>
            <w:rFonts w:ascii="Sylfaen" w:hAnsi="Sylfaen" w:cs="Sylfaen"/>
            <w:lang w:val="ka-GE"/>
          </w:rPr>
          <w:delText>დადგენილებით</w:delText>
        </w:r>
        <w:r w:rsidRPr="000057B9" w:rsidDel="001F4954">
          <w:rPr>
            <w:rFonts w:ascii="Sylfaen" w:hAnsi="Sylfaen" w:cs="Sylfaen"/>
            <w:lang w:val="ka-GE"/>
          </w:rPr>
          <w:delText xml:space="preserve"> </w:delText>
        </w:r>
      </w:del>
      <w:ins w:id="1030" w:author="Natia Nogaideli" w:date="2019-04-12T21:32:00Z">
        <w:r w:rsidR="001F4954">
          <w:rPr>
            <w:rFonts w:ascii="Sylfaen" w:hAnsi="Sylfaen" w:cs="Sylfaen"/>
            <w:lang w:val="ka-GE"/>
          </w:rPr>
          <w:t>ბრძანებით</w:t>
        </w:r>
        <w:r w:rsidR="001F4954" w:rsidRPr="000057B9">
          <w:rPr>
            <w:rFonts w:ascii="Sylfaen" w:hAnsi="Sylfaen" w:cs="Sylfaen"/>
            <w:lang w:val="ka-GE"/>
          </w:rPr>
          <w:t xml:space="preserve"> </w:t>
        </w:r>
      </w:ins>
      <w:r w:rsidR="00B06B27">
        <w:rPr>
          <w:rFonts w:ascii="Sylfaen" w:hAnsi="Sylfaen" w:cs="Sylfaen"/>
          <w:lang w:val="ka-GE"/>
        </w:rPr>
        <w:t>განსაზღვრული</w:t>
      </w:r>
      <w:r w:rsidRPr="000057B9">
        <w:rPr>
          <w:rFonts w:ascii="Sylfaen" w:hAnsi="Sylfaen" w:cs="Sylfaen"/>
          <w:lang w:val="ka-GE"/>
        </w:rPr>
        <w:t xml:space="preserve"> წესით.</w:t>
      </w:r>
    </w:p>
    <w:p w14:paraId="6E1FB042" w14:textId="7BE6F731" w:rsidR="00C512F9" w:rsidRPr="000057B9" w:rsidRDefault="00C512F9" w:rsidP="00C512F9">
      <w:pPr>
        <w:jc w:val="both"/>
        <w:rPr>
          <w:rFonts w:ascii="Sylfaen" w:hAnsi="Sylfaen" w:cs="Sylfaen"/>
          <w:lang w:val="ka-GE"/>
        </w:rPr>
      </w:pPr>
      <w:r w:rsidRPr="000057B9">
        <w:rPr>
          <w:rFonts w:ascii="Sylfaen" w:hAnsi="Sylfaen" w:cs="Sylfaen"/>
          <w:lang w:val="ka-GE"/>
        </w:rPr>
        <w:t xml:space="preserve">(2) </w:t>
      </w:r>
      <w:del w:id="1031" w:author="Natia Nogaideli" w:date="2019-04-12T21:33:00Z">
        <w:r w:rsidRPr="000057B9" w:rsidDel="001F4954">
          <w:rPr>
            <w:rFonts w:ascii="Sylfaen" w:hAnsi="Sylfaen" w:cs="Sylfaen"/>
            <w:lang w:val="ka-GE"/>
          </w:rPr>
          <w:delText xml:space="preserve">საავადმყოფოს </w:delText>
        </w:r>
        <w:r w:rsidR="00B06B27" w:rsidDel="001F4954">
          <w:rPr>
            <w:rFonts w:ascii="Sylfaen" w:hAnsi="Sylfaen" w:cs="Sylfaen"/>
            <w:lang w:val="ka-GE"/>
          </w:rPr>
          <w:delText>ხელმძღვანლის</w:delText>
        </w:r>
        <w:r w:rsidRPr="000057B9" w:rsidDel="001F4954">
          <w:rPr>
            <w:rFonts w:ascii="Sylfaen" w:hAnsi="Sylfaen" w:cs="Sylfaen"/>
            <w:lang w:val="ka-GE"/>
          </w:rPr>
          <w:delText xml:space="preserve"> </w:delText>
        </w:r>
        <w:r w:rsidR="00B06B27" w:rsidDel="001F4954">
          <w:rPr>
            <w:rFonts w:ascii="Sylfaen" w:hAnsi="Sylfaen" w:cs="Sylfaen"/>
            <w:lang w:val="ka-GE"/>
          </w:rPr>
          <w:delText>წარდგინებით</w:delText>
        </w:r>
        <w:r w:rsidRPr="000057B9" w:rsidDel="001F4954">
          <w:rPr>
            <w:rFonts w:ascii="Sylfaen" w:hAnsi="Sylfaen" w:cs="Sylfaen"/>
            <w:lang w:val="ka-GE"/>
          </w:rPr>
          <w:delText xml:space="preserve"> </w:delText>
        </w:r>
        <w:r w:rsidR="00B06B27" w:rsidRPr="000057B9" w:rsidDel="001F4954">
          <w:rPr>
            <w:rFonts w:ascii="Sylfaen" w:hAnsi="Sylfaen" w:cs="Sylfaen"/>
            <w:lang w:val="ka-GE"/>
          </w:rPr>
          <w:delText>მინისტრი</w:delText>
        </w:r>
        <w:r w:rsidRPr="000057B9" w:rsidDel="001F4954">
          <w:rPr>
            <w:rFonts w:ascii="Sylfaen" w:hAnsi="Sylfaen" w:cs="Sylfaen"/>
            <w:lang w:val="ka-GE"/>
          </w:rPr>
          <w:delText xml:space="preserve"> ნიშნავს</w:delText>
        </w:r>
      </w:del>
      <w:ins w:id="1032" w:author="Natia Nogaideli" w:date="2019-04-12T21:33:00Z">
        <w:r w:rsidR="001F4954">
          <w:rPr>
            <w:rFonts w:ascii="Sylfaen" w:hAnsi="Sylfaen" w:cs="Sylfaen"/>
            <w:lang w:val="ka-GE"/>
          </w:rPr>
          <w:t>შესაბამისი დაწესებულება ვალდებულია, დაწესებულებაში არსებობდეს</w:t>
        </w:r>
      </w:ins>
      <w:r w:rsidRPr="000057B9">
        <w:rPr>
          <w:rFonts w:ascii="Sylfaen" w:hAnsi="Sylfaen" w:cs="Sylfaen"/>
          <w:lang w:val="ka-GE"/>
        </w:rPr>
        <w:t xml:space="preserve"> </w:t>
      </w:r>
      <w:del w:id="1033" w:author="Natia Nogaideli" w:date="2019-04-12T21:34:00Z">
        <w:r w:rsidRPr="000057B9" w:rsidDel="001F4954">
          <w:rPr>
            <w:rFonts w:ascii="Sylfaen" w:hAnsi="Sylfaen" w:cs="Sylfaen"/>
            <w:lang w:val="ka-GE"/>
          </w:rPr>
          <w:delText>საავადმყოფო</w:delText>
        </w:r>
        <w:r w:rsidR="00B06B27" w:rsidDel="001F4954">
          <w:rPr>
            <w:rFonts w:ascii="Sylfaen" w:hAnsi="Sylfaen" w:cs="Sylfaen"/>
            <w:lang w:val="ka-GE"/>
          </w:rPr>
          <w:delText>ს</w:delText>
        </w:r>
        <w:r w:rsidRPr="000057B9" w:rsidDel="001F4954">
          <w:rPr>
            <w:rFonts w:ascii="Sylfaen" w:hAnsi="Sylfaen" w:cs="Sylfaen"/>
            <w:lang w:val="ka-GE"/>
          </w:rPr>
          <w:delText xml:space="preserve"> </w:delText>
        </w:r>
      </w:del>
      <w:r w:rsidRPr="000057B9">
        <w:rPr>
          <w:rFonts w:ascii="Sylfaen" w:hAnsi="Sylfaen" w:cs="Sylfaen"/>
          <w:lang w:val="ka-GE"/>
        </w:rPr>
        <w:t xml:space="preserve">ტრანსპლანტაციის </w:t>
      </w:r>
      <w:r w:rsidR="00B06B27" w:rsidRPr="000057B9">
        <w:rPr>
          <w:rFonts w:ascii="Sylfaen" w:hAnsi="Sylfaen" w:cs="Sylfaen"/>
          <w:lang w:val="ka-GE"/>
        </w:rPr>
        <w:t>კოორდინატორ</w:t>
      </w:r>
      <w:del w:id="1034" w:author="Natia Nogaideli" w:date="2019-04-12T21:34:00Z">
        <w:r w:rsidR="00B06B27" w:rsidRPr="000057B9" w:rsidDel="001F4954">
          <w:rPr>
            <w:rFonts w:ascii="Sylfaen" w:hAnsi="Sylfaen" w:cs="Sylfaen"/>
            <w:lang w:val="ka-GE"/>
          </w:rPr>
          <w:delText>ს</w:delText>
        </w:r>
        <w:r w:rsidRPr="000057B9" w:rsidDel="001F4954">
          <w:rPr>
            <w:rFonts w:ascii="Sylfaen" w:hAnsi="Sylfaen" w:cs="Sylfaen"/>
            <w:lang w:val="ka-GE"/>
          </w:rPr>
          <w:delText xml:space="preserve"> ან</w:delText>
        </w:r>
        <w:r w:rsidR="00B06B27" w:rsidRPr="000057B9" w:rsidDel="001F4954">
          <w:rPr>
            <w:rFonts w:ascii="Sylfaen" w:hAnsi="Sylfaen" w:cs="Sylfaen"/>
            <w:lang w:val="ka-GE"/>
          </w:rPr>
          <w:delText>/</w:delText>
        </w:r>
        <w:r w:rsidRPr="000057B9" w:rsidDel="001F4954">
          <w:rPr>
            <w:rFonts w:ascii="Sylfaen" w:hAnsi="Sylfaen" w:cs="Sylfaen"/>
            <w:lang w:val="ka-GE"/>
          </w:rPr>
          <w:delText xml:space="preserve">და </w:delText>
        </w:r>
      </w:del>
      <w:ins w:id="1035" w:author="Natia Nogaideli" w:date="2019-04-12T21:34:00Z">
        <w:r w:rsidR="001F4954">
          <w:rPr>
            <w:rFonts w:ascii="Sylfaen" w:hAnsi="Sylfaen" w:cs="Sylfaen"/>
            <w:lang w:val="ka-GE"/>
          </w:rPr>
          <w:t>(</w:t>
        </w:r>
      </w:ins>
      <w:r w:rsidRPr="000057B9">
        <w:rPr>
          <w:rFonts w:ascii="Sylfaen" w:hAnsi="Sylfaen" w:cs="Sylfaen"/>
          <w:lang w:val="ka-GE"/>
        </w:rPr>
        <w:t xml:space="preserve">საკოორდინაციო </w:t>
      </w:r>
      <w:r w:rsidR="00B06B27" w:rsidRPr="000057B9">
        <w:rPr>
          <w:rFonts w:ascii="Sylfaen" w:hAnsi="Sylfaen" w:cs="Sylfaen"/>
          <w:lang w:val="ka-GE"/>
        </w:rPr>
        <w:t>ჯგუფ</w:t>
      </w:r>
      <w:del w:id="1036" w:author="Natia Nogaideli" w:date="2019-04-12T21:34:00Z">
        <w:r w:rsidR="00B06B27" w:rsidRPr="000057B9" w:rsidDel="001F4954">
          <w:rPr>
            <w:rFonts w:ascii="Sylfaen" w:hAnsi="Sylfaen" w:cs="Sylfaen"/>
            <w:lang w:val="ka-GE"/>
          </w:rPr>
          <w:delText>ს</w:delText>
        </w:r>
      </w:del>
      <w:ins w:id="1037" w:author="Natia Nogaideli" w:date="2019-04-12T21:34:00Z">
        <w:r w:rsidR="001F4954">
          <w:rPr>
            <w:rFonts w:ascii="Sylfaen" w:hAnsi="Sylfaen" w:cs="Sylfaen"/>
            <w:lang w:val="ka-GE"/>
          </w:rPr>
          <w:t>ი)</w:t>
        </w:r>
      </w:ins>
      <w:r w:rsidRPr="000057B9">
        <w:rPr>
          <w:rFonts w:ascii="Sylfaen" w:hAnsi="Sylfaen" w:cs="Sylfaen"/>
          <w:lang w:val="ka-GE"/>
        </w:rPr>
        <w:t xml:space="preserve"> (შემდგომ</w:t>
      </w:r>
      <w:r w:rsidR="00B06B27">
        <w:rPr>
          <w:rFonts w:ascii="Sylfaen" w:hAnsi="Sylfaen" w:cs="Sylfaen"/>
          <w:lang w:val="ka-GE"/>
        </w:rPr>
        <w:t>ში</w:t>
      </w:r>
      <w:r w:rsidRPr="000057B9">
        <w:rPr>
          <w:rFonts w:ascii="Sylfaen" w:hAnsi="Sylfaen" w:cs="Sylfaen"/>
          <w:lang w:val="ka-GE"/>
        </w:rPr>
        <w:t>: კოორდინატორი).</w:t>
      </w:r>
    </w:p>
    <w:p w14:paraId="50B9C9FD" w14:textId="4342A021" w:rsidR="00C512F9" w:rsidRPr="000057B9" w:rsidRDefault="00C512F9" w:rsidP="00C512F9">
      <w:pPr>
        <w:jc w:val="both"/>
        <w:rPr>
          <w:rFonts w:ascii="Sylfaen" w:hAnsi="Sylfaen" w:cs="Sylfaen"/>
          <w:lang w:val="ka-GE"/>
        </w:rPr>
      </w:pPr>
      <w:r w:rsidRPr="000057B9">
        <w:rPr>
          <w:rFonts w:ascii="Sylfaen" w:hAnsi="Sylfaen" w:cs="Sylfaen"/>
          <w:lang w:val="ka-GE"/>
        </w:rPr>
        <w:t>(3) კოორდინატორი</w:t>
      </w:r>
      <w:del w:id="1038" w:author="Natia Nogaideli" w:date="2019-04-12T21:35:00Z">
        <w:r w:rsidR="00B06B27" w:rsidDel="001F4954">
          <w:rPr>
            <w:rFonts w:ascii="Sylfaen" w:hAnsi="Sylfaen" w:cs="Sylfaen"/>
            <w:lang w:val="ka-GE"/>
          </w:rPr>
          <w:delText>ს</w:delText>
        </w:r>
      </w:del>
      <w:r w:rsidRPr="000057B9">
        <w:rPr>
          <w:rFonts w:ascii="Sylfaen" w:hAnsi="Sylfaen" w:cs="Sylfaen"/>
          <w:lang w:val="ka-GE"/>
        </w:rPr>
        <w:t xml:space="preserve"> </w:t>
      </w:r>
      <w:r w:rsidR="00B06B27" w:rsidRPr="000057B9">
        <w:rPr>
          <w:rFonts w:ascii="Sylfaen" w:hAnsi="Sylfaen" w:cs="Sylfaen"/>
          <w:lang w:val="ka-GE"/>
        </w:rPr>
        <w:t>ვალდებულ</w:t>
      </w:r>
      <w:del w:id="1039" w:author="Natia Nogaideli" w:date="2019-04-12T21:35:00Z">
        <w:r w:rsidR="00B06B27" w:rsidRPr="000057B9" w:rsidDel="001F4954">
          <w:rPr>
            <w:rFonts w:ascii="Sylfaen" w:hAnsi="Sylfaen" w:cs="Sylfaen"/>
            <w:lang w:val="ka-GE"/>
          </w:rPr>
          <w:delText>ება</w:delText>
        </w:r>
      </w:del>
      <w:ins w:id="1040" w:author="Natia Nogaideli" w:date="2019-04-12T21:35:00Z">
        <w:r w:rsidR="001F4954">
          <w:rPr>
            <w:rFonts w:ascii="Sylfaen" w:hAnsi="Sylfaen" w:cs="Sylfaen"/>
            <w:lang w:val="ka-GE"/>
          </w:rPr>
          <w:t>ი</w:t>
        </w:r>
      </w:ins>
      <w:r w:rsidR="00B06B27" w:rsidRPr="000057B9">
        <w:rPr>
          <w:rFonts w:ascii="Sylfaen" w:hAnsi="Sylfaen" w:cs="Sylfaen"/>
          <w:lang w:val="ka-GE"/>
        </w:rPr>
        <w:t>ა</w:t>
      </w:r>
      <w:ins w:id="1041" w:author="Natia Nogaideli" w:date="2019-04-12T21:36:00Z">
        <w:r w:rsidR="001F4954">
          <w:rPr>
            <w:rFonts w:ascii="Sylfaen" w:hAnsi="Sylfaen" w:cs="Sylfaen"/>
            <w:lang w:val="ka-GE"/>
          </w:rPr>
          <w:t>,</w:t>
        </w:r>
      </w:ins>
      <w:r w:rsidRPr="000057B9">
        <w:rPr>
          <w:rFonts w:ascii="Sylfaen" w:hAnsi="Sylfaen" w:cs="Sylfaen"/>
          <w:lang w:val="ka-GE"/>
        </w:rPr>
        <w:t xml:space="preserve"> ორგანიზება და კოორდინაცია გაუწიოს </w:t>
      </w:r>
      <w:del w:id="1042" w:author="Natia Nogaideli" w:date="2019-04-12T21:34:00Z">
        <w:r w:rsidRPr="000057B9" w:rsidDel="001F4954">
          <w:rPr>
            <w:rFonts w:ascii="Sylfaen" w:hAnsi="Sylfaen" w:cs="Sylfaen"/>
            <w:lang w:val="ka-GE"/>
          </w:rPr>
          <w:delText xml:space="preserve">ჯანდაცვის </w:delText>
        </w:r>
      </w:del>
      <w:ins w:id="1043" w:author="Natia Nogaideli" w:date="2019-04-12T21:34:00Z">
        <w:r w:rsidR="001F4954">
          <w:rPr>
            <w:rFonts w:ascii="Sylfaen" w:hAnsi="Sylfaen" w:cs="Sylfaen"/>
            <w:lang w:val="ka-GE"/>
          </w:rPr>
          <w:t xml:space="preserve">სამედიცინო </w:t>
        </w:r>
      </w:ins>
      <w:r w:rsidRPr="000057B9">
        <w:rPr>
          <w:rFonts w:ascii="Sylfaen" w:hAnsi="Sylfaen" w:cs="Sylfaen"/>
          <w:lang w:val="ka-GE"/>
        </w:rPr>
        <w:t xml:space="preserve">დაწესებულებაში </w:t>
      </w:r>
      <w:del w:id="1044" w:author="Natia Nogaideli" w:date="2019-04-12T21:35:00Z">
        <w:r w:rsidR="00B06B27" w:rsidDel="001F4954">
          <w:rPr>
            <w:rFonts w:ascii="Sylfaen" w:hAnsi="Sylfaen" w:cs="Sylfaen"/>
            <w:lang w:val="ka-GE"/>
          </w:rPr>
          <w:delText>მიმდინარე</w:delText>
        </w:r>
        <w:r w:rsidRPr="000057B9" w:rsidDel="001F4954">
          <w:rPr>
            <w:rFonts w:ascii="Sylfaen" w:hAnsi="Sylfaen" w:cs="Sylfaen"/>
            <w:lang w:val="ka-GE"/>
          </w:rPr>
          <w:delText xml:space="preserve"> სამუშაოებს</w:delText>
        </w:r>
      </w:del>
      <w:ins w:id="1045" w:author="Natia Nogaideli" w:date="2019-04-12T21:35:00Z">
        <w:r w:rsidR="001F4954">
          <w:rPr>
            <w:rFonts w:ascii="Sylfaen" w:hAnsi="Sylfaen" w:cs="Sylfaen"/>
            <w:lang w:val="ka-GE"/>
          </w:rPr>
          <w:t>ორგანოთა დონაციის პროცესს</w:t>
        </w:r>
      </w:ins>
      <w:r w:rsidRPr="000057B9">
        <w:rPr>
          <w:rFonts w:ascii="Sylfaen" w:hAnsi="Sylfaen" w:cs="Sylfaen"/>
          <w:lang w:val="ka-GE"/>
        </w:rPr>
        <w:t xml:space="preserve">, ითანამშრომლოს </w:t>
      </w:r>
      <w:r w:rsidR="00B06B27">
        <w:rPr>
          <w:rFonts w:ascii="Sylfaen" w:hAnsi="Sylfaen" w:cs="Sylfaen"/>
          <w:lang w:val="ka-GE"/>
        </w:rPr>
        <w:t>ექსპლანტაციის</w:t>
      </w:r>
      <w:r w:rsidRPr="000057B9">
        <w:rPr>
          <w:rFonts w:ascii="Sylfaen" w:hAnsi="Sylfaen" w:cs="Sylfaen"/>
          <w:lang w:val="ka-GE"/>
        </w:rPr>
        <w:t xml:space="preserve"> ჯგუფებთან და ეროვნულ საკოორდინაციო </w:t>
      </w:r>
      <w:r w:rsidR="00B06B27" w:rsidRPr="000057B9">
        <w:rPr>
          <w:rFonts w:ascii="Sylfaen" w:hAnsi="Sylfaen" w:cs="Sylfaen"/>
          <w:lang w:val="ka-GE"/>
        </w:rPr>
        <w:t>ორგანო</w:t>
      </w:r>
      <w:r w:rsidR="00B06B27">
        <w:rPr>
          <w:rFonts w:ascii="Sylfaen" w:hAnsi="Sylfaen" w:cs="Sylfaen"/>
          <w:lang w:val="ka-GE"/>
        </w:rPr>
        <w:t>ს</w:t>
      </w:r>
      <w:r w:rsidR="00B06B27" w:rsidRPr="000057B9">
        <w:rPr>
          <w:rFonts w:ascii="Sylfaen" w:hAnsi="Sylfaen" w:cs="Sylfaen"/>
          <w:lang w:val="ka-GE"/>
        </w:rPr>
        <w:t>თან</w:t>
      </w:r>
      <w:r w:rsidRPr="000057B9">
        <w:rPr>
          <w:rFonts w:ascii="Sylfaen" w:hAnsi="Sylfaen" w:cs="Sylfaen"/>
          <w:lang w:val="ka-GE"/>
        </w:rPr>
        <w:t xml:space="preserve"> ამ მუხლის პირველ პუნქტში აღნიშნული საქმიანობის განხორციელების მიზნით</w:t>
      </w:r>
      <w:ins w:id="1046" w:author="Natia Nogaideli" w:date="2019-04-12T21:36:00Z">
        <w:r w:rsidR="001F4954">
          <w:rPr>
            <w:rFonts w:ascii="Sylfaen" w:hAnsi="Sylfaen" w:cs="Sylfaen"/>
            <w:lang w:val="ka-GE"/>
          </w:rPr>
          <w:t>, ასევე,</w:t>
        </w:r>
      </w:ins>
      <w:r w:rsidRPr="000057B9">
        <w:rPr>
          <w:rFonts w:ascii="Sylfaen" w:hAnsi="Sylfaen" w:cs="Sylfaen"/>
          <w:lang w:val="ka-GE"/>
        </w:rPr>
        <w:t xml:space="preserve"> </w:t>
      </w:r>
      <w:del w:id="1047" w:author="Natia Nogaideli" w:date="2019-04-12T21:36:00Z">
        <w:r w:rsidRPr="000057B9" w:rsidDel="001F4954">
          <w:rPr>
            <w:rFonts w:ascii="Sylfaen" w:hAnsi="Sylfaen" w:cs="Sylfaen"/>
            <w:lang w:val="ka-GE"/>
          </w:rPr>
          <w:delText xml:space="preserve">და </w:delText>
        </w:r>
      </w:del>
      <w:r w:rsidRPr="000057B9">
        <w:rPr>
          <w:rFonts w:ascii="Sylfaen" w:hAnsi="Sylfaen" w:cs="Sylfaen"/>
          <w:lang w:val="ka-GE"/>
        </w:rPr>
        <w:t>უზრუნველყოს ტრანსპლანტაციის</w:t>
      </w:r>
      <w:r w:rsidR="00B06B27">
        <w:rPr>
          <w:rFonts w:ascii="Sylfaen" w:hAnsi="Sylfaen" w:cs="Sylfaen"/>
          <w:lang w:val="ka-GE"/>
        </w:rPr>
        <w:t>ათვის</w:t>
      </w:r>
      <w:r w:rsidRPr="000057B9">
        <w:rPr>
          <w:rFonts w:ascii="Sylfaen" w:hAnsi="Sylfaen" w:cs="Sylfaen"/>
          <w:lang w:val="ka-GE"/>
        </w:rPr>
        <w:t xml:space="preserve"> ორგანოების მაქსიმალური ხელმისაწვდომობა და უსაფრთხოება.</w:t>
      </w:r>
    </w:p>
    <w:p w14:paraId="0286CC0D" w14:textId="0F9EC250" w:rsidR="00C512F9" w:rsidRPr="000057B9" w:rsidRDefault="00C512F9" w:rsidP="00C512F9">
      <w:pPr>
        <w:jc w:val="both"/>
        <w:rPr>
          <w:rFonts w:ascii="Sylfaen" w:hAnsi="Sylfaen" w:cs="Sylfaen"/>
          <w:lang w:val="ka-GE"/>
        </w:rPr>
      </w:pPr>
      <w:r w:rsidRPr="000057B9">
        <w:rPr>
          <w:rFonts w:ascii="Sylfaen" w:hAnsi="Sylfaen" w:cs="Sylfaen"/>
          <w:lang w:val="ka-GE"/>
        </w:rPr>
        <w:t xml:space="preserve">(4) </w:t>
      </w:r>
      <w:r w:rsidR="00B06B27" w:rsidRPr="000057B9">
        <w:rPr>
          <w:rFonts w:ascii="Sylfaen" w:hAnsi="Sylfaen" w:cs="Sylfaen"/>
          <w:lang w:val="ka-GE"/>
        </w:rPr>
        <w:t xml:space="preserve">ორგანოთა </w:t>
      </w:r>
      <w:r w:rsidRPr="000057B9">
        <w:rPr>
          <w:rFonts w:ascii="Sylfaen" w:hAnsi="Sylfaen" w:cs="Sylfaen"/>
          <w:lang w:val="ka-GE"/>
        </w:rPr>
        <w:t>საერთაშორისო გაცვლის შემთხვევაში კოორდინატორი ვალდებულია</w:t>
      </w:r>
      <w:ins w:id="1048" w:author="Natia Nogaideli" w:date="2019-04-12T21:36:00Z">
        <w:r w:rsidR="001F4954">
          <w:rPr>
            <w:rFonts w:ascii="Sylfaen" w:hAnsi="Sylfaen" w:cs="Sylfaen"/>
            <w:lang w:val="ka-GE"/>
          </w:rPr>
          <w:t>,</w:t>
        </w:r>
      </w:ins>
      <w:r w:rsidRPr="000057B9">
        <w:rPr>
          <w:rFonts w:ascii="Sylfaen" w:hAnsi="Sylfaen" w:cs="Sylfaen"/>
          <w:lang w:val="ka-GE"/>
        </w:rPr>
        <w:t xml:space="preserve"> უზრუნველყოს დონორთა და ორგან</w:t>
      </w:r>
      <w:r w:rsidR="00B06B27">
        <w:rPr>
          <w:rFonts w:ascii="Sylfaen" w:hAnsi="Sylfaen" w:cs="Sylfaen"/>
          <w:lang w:val="ka-GE"/>
        </w:rPr>
        <w:t>ოთა</w:t>
      </w:r>
      <w:r w:rsidRPr="000057B9">
        <w:rPr>
          <w:rFonts w:ascii="Sylfaen" w:hAnsi="Sylfaen" w:cs="Sylfaen"/>
          <w:lang w:val="ka-GE"/>
        </w:rPr>
        <w:t xml:space="preserve"> მახასიათებლების შესახებ ინფორმაციის </w:t>
      </w:r>
      <w:r w:rsidR="00B06B27" w:rsidRPr="000057B9">
        <w:rPr>
          <w:rFonts w:ascii="Sylfaen" w:hAnsi="Sylfaen" w:cs="Sylfaen"/>
          <w:lang w:val="ka-GE"/>
        </w:rPr>
        <w:t>მიწოდება</w:t>
      </w:r>
      <w:r w:rsidRPr="000057B9">
        <w:rPr>
          <w:rFonts w:ascii="Sylfaen" w:hAnsi="Sylfaen" w:cs="Sylfaen"/>
          <w:lang w:val="ka-GE"/>
        </w:rPr>
        <w:t xml:space="preserve"> </w:t>
      </w:r>
      <w:ins w:id="1049" w:author="Natia Nogaideli" w:date="2019-04-12T21:37:00Z">
        <w:r w:rsidR="00A85EC9">
          <w:rPr>
            <w:rFonts w:ascii="Sylfaen" w:hAnsi="Sylfaen" w:cs="Sylfaen"/>
            <w:lang w:val="ka-GE"/>
          </w:rPr>
          <w:t xml:space="preserve">სათანადო სუბიექტებისათვის, </w:t>
        </w:r>
      </w:ins>
      <w:r w:rsidRPr="000057B9">
        <w:rPr>
          <w:rFonts w:ascii="Sylfaen" w:hAnsi="Sylfaen" w:cs="Sylfaen"/>
          <w:lang w:val="ka-GE"/>
        </w:rPr>
        <w:t xml:space="preserve">მინისტრის მიერ </w:t>
      </w:r>
      <w:r w:rsidR="00B06B27">
        <w:rPr>
          <w:rFonts w:ascii="Sylfaen" w:hAnsi="Sylfaen" w:cs="Sylfaen"/>
          <w:lang w:val="ka-GE"/>
        </w:rPr>
        <w:t>დამტკიცებული</w:t>
      </w:r>
      <w:r w:rsidRPr="000057B9">
        <w:rPr>
          <w:rFonts w:ascii="Sylfaen" w:hAnsi="Sylfaen" w:cs="Sylfaen"/>
          <w:lang w:val="ka-GE"/>
        </w:rPr>
        <w:t xml:space="preserve"> საკომუნიკაციო პროცედურის შესაბამისად.</w:t>
      </w:r>
    </w:p>
    <w:p w14:paraId="084EB9BC" w14:textId="358E1DCF" w:rsidR="00C512F9" w:rsidRPr="000057B9" w:rsidRDefault="00C512F9" w:rsidP="00C512F9">
      <w:pPr>
        <w:jc w:val="both"/>
        <w:rPr>
          <w:rFonts w:ascii="Sylfaen" w:hAnsi="Sylfaen" w:cs="Sylfaen"/>
          <w:lang w:val="ka-GE"/>
        </w:rPr>
      </w:pPr>
      <w:r w:rsidRPr="000057B9">
        <w:rPr>
          <w:rFonts w:ascii="Sylfaen" w:hAnsi="Sylfaen" w:cs="Sylfaen"/>
          <w:lang w:val="ka-GE"/>
        </w:rPr>
        <w:t xml:space="preserve">(5) </w:t>
      </w:r>
      <w:del w:id="1050" w:author="Natia Nogaideli" w:date="2019-04-12T21:37:00Z">
        <w:r w:rsidR="003B2170" w:rsidDel="00A85EC9">
          <w:rPr>
            <w:rFonts w:ascii="Sylfaen" w:hAnsi="Sylfaen" w:cs="Sylfaen"/>
            <w:lang w:val="ka-GE"/>
          </w:rPr>
          <w:delText xml:space="preserve">პირობები </w:delText>
        </w:r>
        <w:r w:rsidRPr="000057B9" w:rsidDel="00A85EC9">
          <w:rPr>
            <w:rFonts w:ascii="Sylfaen" w:hAnsi="Sylfaen" w:cs="Sylfaen"/>
            <w:lang w:val="ka-GE"/>
          </w:rPr>
          <w:delText xml:space="preserve">პროფესიული მოთხოვნების </w:delText>
        </w:r>
        <w:r w:rsidR="003B2170" w:rsidRPr="000057B9" w:rsidDel="00A85EC9">
          <w:rPr>
            <w:rFonts w:ascii="Sylfaen" w:hAnsi="Sylfaen" w:cs="Sylfaen"/>
            <w:lang w:val="ka-GE"/>
          </w:rPr>
          <w:delText>მიმართ</w:delText>
        </w:r>
        <w:r w:rsidRPr="000057B9" w:rsidDel="00A85EC9">
          <w:rPr>
            <w:rFonts w:ascii="Sylfaen" w:hAnsi="Sylfaen" w:cs="Sylfaen"/>
            <w:lang w:val="ka-GE"/>
          </w:rPr>
          <w:delText xml:space="preserve"> და</w:delText>
        </w:r>
      </w:del>
      <w:ins w:id="1051" w:author="Natia Nogaideli" w:date="2019-04-12T21:37:00Z">
        <w:r w:rsidR="00A85EC9">
          <w:rPr>
            <w:rFonts w:ascii="Sylfaen" w:hAnsi="Sylfaen" w:cs="Sylfaen"/>
            <w:lang w:val="ka-GE"/>
          </w:rPr>
          <w:t xml:space="preserve">მოთხოვნები </w:t>
        </w:r>
      </w:ins>
      <w:r w:rsidRPr="000057B9">
        <w:rPr>
          <w:rFonts w:ascii="Sylfaen" w:hAnsi="Sylfaen" w:cs="Sylfaen"/>
          <w:lang w:val="ka-GE"/>
        </w:rPr>
        <w:t xml:space="preserve"> კოორდინატორის</w:t>
      </w:r>
      <w:del w:id="1052" w:author="Natia Nogaideli" w:date="2019-04-12T21:38:00Z">
        <w:r w:rsidR="003B2170" w:rsidRPr="000057B9" w:rsidDel="00A85EC9">
          <w:rPr>
            <w:rFonts w:ascii="Sylfaen" w:hAnsi="Sylfaen" w:cs="Sylfaen"/>
            <w:lang w:val="ka-GE"/>
          </w:rPr>
          <w:delText>/</w:delText>
        </w:r>
      </w:del>
      <w:ins w:id="1053" w:author="Natia Nogaideli" w:date="2019-04-12T21:38:00Z">
        <w:r w:rsidR="00A85EC9">
          <w:rPr>
            <w:rFonts w:ascii="Sylfaen" w:hAnsi="Sylfaen" w:cs="Sylfaen"/>
            <w:lang w:val="ka-GE"/>
          </w:rPr>
          <w:t xml:space="preserve"> (</w:t>
        </w:r>
      </w:ins>
      <w:r w:rsidR="003B2170">
        <w:rPr>
          <w:rFonts w:ascii="Sylfaen" w:hAnsi="Sylfaen" w:cs="Sylfaen"/>
          <w:lang w:val="ka-GE"/>
        </w:rPr>
        <w:t>სა</w:t>
      </w:r>
      <w:r w:rsidRPr="000057B9">
        <w:rPr>
          <w:rFonts w:ascii="Sylfaen" w:hAnsi="Sylfaen" w:cs="Sylfaen"/>
          <w:lang w:val="ka-GE"/>
        </w:rPr>
        <w:t>კოორდინაცი</w:t>
      </w:r>
      <w:r w:rsidR="003B2170">
        <w:rPr>
          <w:rFonts w:ascii="Sylfaen" w:hAnsi="Sylfaen" w:cs="Sylfaen"/>
          <w:lang w:val="ka-GE"/>
        </w:rPr>
        <w:t xml:space="preserve">ო </w:t>
      </w:r>
      <w:del w:id="1054" w:author="Natia Nogaideli" w:date="2019-04-12T21:38:00Z">
        <w:r w:rsidRPr="000057B9" w:rsidDel="00A85EC9">
          <w:rPr>
            <w:rFonts w:ascii="Sylfaen" w:hAnsi="Sylfaen" w:cs="Sylfaen"/>
            <w:lang w:val="ka-GE"/>
          </w:rPr>
          <w:delText xml:space="preserve">გუნდის </w:delText>
        </w:r>
      </w:del>
      <w:ins w:id="1055" w:author="Natia Nogaideli" w:date="2019-04-12T21:38:00Z">
        <w:r w:rsidR="00A85EC9">
          <w:rPr>
            <w:rFonts w:ascii="Sylfaen" w:hAnsi="Sylfaen" w:cs="Sylfaen"/>
            <w:lang w:val="ka-GE"/>
          </w:rPr>
          <w:t xml:space="preserve">ჯგუფის) მიმართ, ასევე, მათი </w:t>
        </w:r>
      </w:ins>
      <w:r w:rsidRPr="000057B9">
        <w:rPr>
          <w:rFonts w:ascii="Sylfaen" w:hAnsi="Sylfaen" w:cs="Sylfaen"/>
          <w:lang w:val="ka-GE"/>
        </w:rPr>
        <w:t xml:space="preserve">უფლებები და ვალდებულებები განისაზღვრება მინისტრის </w:t>
      </w:r>
      <w:del w:id="1056" w:author="Natia Nogaideli" w:date="2019-04-12T21:38:00Z">
        <w:r w:rsidR="003B2170" w:rsidRPr="000057B9" w:rsidDel="00A85EC9">
          <w:rPr>
            <w:rFonts w:ascii="Sylfaen" w:hAnsi="Sylfaen" w:cs="Sylfaen"/>
            <w:lang w:val="ka-GE"/>
          </w:rPr>
          <w:delText>დადგენილებით</w:delText>
        </w:r>
        <w:r w:rsidRPr="000057B9" w:rsidDel="00A85EC9">
          <w:rPr>
            <w:rFonts w:ascii="Sylfaen" w:hAnsi="Sylfaen" w:cs="Sylfaen"/>
            <w:lang w:val="ka-GE"/>
          </w:rPr>
          <w:delText>.</w:delText>
        </w:r>
      </w:del>
      <w:ins w:id="1057" w:author="Natia Nogaideli" w:date="2019-04-12T21:38:00Z">
        <w:r w:rsidR="00A85EC9">
          <w:rPr>
            <w:rFonts w:ascii="Sylfaen" w:hAnsi="Sylfaen" w:cs="Sylfaen"/>
            <w:lang w:val="ka-GE"/>
          </w:rPr>
          <w:t>ბრძანებით.</w:t>
        </w:r>
      </w:ins>
    </w:p>
    <w:p w14:paraId="4F381ED1" w14:textId="77777777" w:rsidR="00C512F9" w:rsidRPr="000057B9" w:rsidRDefault="00C512F9" w:rsidP="003B2170">
      <w:pPr>
        <w:jc w:val="center"/>
        <w:rPr>
          <w:rFonts w:ascii="Sylfaen" w:hAnsi="Sylfaen" w:cs="Sylfaen"/>
          <w:b/>
          <w:sz w:val="24"/>
          <w:szCs w:val="24"/>
          <w:lang w:val="ka-GE"/>
        </w:rPr>
      </w:pPr>
      <w:r w:rsidRPr="000057B9">
        <w:rPr>
          <w:rFonts w:ascii="Sylfaen" w:hAnsi="Sylfaen" w:cs="Sylfaen"/>
          <w:b/>
          <w:sz w:val="24"/>
          <w:szCs w:val="24"/>
          <w:lang w:val="ka-GE"/>
        </w:rPr>
        <w:t>ორგანოების ტრანსპლანტაცია</w:t>
      </w:r>
    </w:p>
    <w:p w14:paraId="37030744" w14:textId="77777777" w:rsidR="00C512F9" w:rsidRPr="000057B9" w:rsidRDefault="00C512F9" w:rsidP="00C512F9">
      <w:pPr>
        <w:jc w:val="both"/>
        <w:rPr>
          <w:rFonts w:ascii="Sylfaen" w:hAnsi="Sylfaen" w:cs="Sylfaen"/>
          <w:b/>
          <w:lang w:val="ka-GE"/>
        </w:rPr>
      </w:pPr>
      <w:r w:rsidRPr="000057B9">
        <w:rPr>
          <w:rFonts w:ascii="Sylfaen" w:hAnsi="Sylfaen" w:cs="Sylfaen"/>
          <w:b/>
          <w:lang w:val="ka-GE"/>
        </w:rPr>
        <w:t>მუხლი 29</w:t>
      </w:r>
    </w:p>
    <w:p w14:paraId="0A3A93F9" w14:textId="5462EFBA" w:rsidR="00C512F9" w:rsidRPr="000057B9" w:rsidRDefault="00C512F9" w:rsidP="00C512F9">
      <w:pPr>
        <w:jc w:val="both"/>
        <w:rPr>
          <w:rFonts w:ascii="Sylfaen" w:hAnsi="Sylfaen" w:cs="Sylfaen"/>
          <w:lang w:val="ka-GE"/>
        </w:rPr>
      </w:pPr>
      <w:r w:rsidRPr="000057B9">
        <w:rPr>
          <w:rFonts w:ascii="Sylfaen" w:hAnsi="Sylfaen" w:cs="Sylfaen"/>
          <w:lang w:val="ka-GE"/>
        </w:rPr>
        <w:t xml:space="preserve">(1) ორგანოების გადანერგვა </w:t>
      </w:r>
      <w:r w:rsidR="003B2170">
        <w:rPr>
          <w:rFonts w:ascii="Sylfaen" w:hAnsi="Sylfaen" w:cs="Sylfaen"/>
          <w:lang w:val="ka-GE"/>
        </w:rPr>
        <w:t>შეიძლება განხორციელდეს</w:t>
      </w:r>
      <w:r w:rsidRPr="000057B9">
        <w:rPr>
          <w:rFonts w:ascii="Sylfaen" w:hAnsi="Sylfaen" w:cs="Sylfaen"/>
          <w:lang w:val="ka-GE"/>
        </w:rPr>
        <w:t xml:space="preserve"> მხოლოდ </w:t>
      </w:r>
      <w:del w:id="1058" w:author="Natia Nogaideli" w:date="2019-04-12T21:39:00Z">
        <w:r w:rsidRPr="000057B9" w:rsidDel="00A85EC9">
          <w:rPr>
            <w:rFonts w:ascii="Sylfaen" w:hAnsi="Sylfaen" w:cs="Sylfaen"/>
            <w:lang w:val="ka-GE"/>
          </w:rPr>
          <w:delText>კლინიკური ჯანდაცვის</w:delText>
        </w:r>
      </w:del>
      <w:ins w:id="1059" w:author="Natia Nogaideli" w:date="2019-04-12T21:39:00Z">
        <w:r w:rsidR="00A85EC9">
          <w:rPr>
            <w:rFonts w:ascii="Sylfaen" w:hAnsi="Sylfaen" w:cs="Sylfaen"/>
            <w:lang w:val="ka-GE"/>
          </w:rPr>
          <w:t>შესაბამისი უფლების მქ</w:t>
        </w:r>
      </w:ins>
      <w:ins w:id="1060" w:author="Natia Nogaideli" w:date="2019-04-12T21:44:00Z">
        <w:r w:rsidR="00A85EC9">
          <w:rPr>
            <w:rFonts w:ascii="Sylfaen" w:hAnsi="Sylfaen" w:cs="Sylfaen"/>
            <w:lang w:val="ka-GE"/>
          </w:rPr>
          <w:t>ო</w:t>
        </w:r>
      </w:ins>
      <w:ins w:id="1061" w:author="Natia Nogaideli" w:date="2019-04-12T21:39:00Z">
        <w:r w:rsidR="00A85EC9">
          <w:rPr>
            <w:rFonts w:ascii="Sylfaen" w:hAnsi="Sylfaen" w:cs="Sylfaen"/>
            <w:lang w:val="ka-GE"/>
          </w:rPr>
          <w:t>ნე სამედიცინო</w:t>
        </w:r>
      </w:ins>
      <w:r w:rsidRPr="000057B9">
        <w:rPr>
          <w:rFonts w:ascii="Sylfaen" w:hAnsi="Sylfaen" w:cs="Sylfaen"/>
          <w:lang w:val="ka-GE"/>
        </w:rPr>
        <w:t xml:space="preserve"> </w:t>
      </w:r>
      <w:r w:rsidR="003B2170" w:rsidRPr="000057B9">
        <w:rPr>
          <w:rFonts w:ascii="Sylfaen" w:hAnsi="Sylfaen" w:cs="Sylfaen"/>
          <w:lang w:val="ka-GE"/>
        </w:rPr>
        <w:t>დაწესებულებ</w:t>
      </w:r>
      <w:del w:id="1062" w:author="Natia Nogaideli" w:date="2019-04-12T21:40:00Z">
        <w:r w:rsidR="003B2170" w:rsidDel="00A85EC9">
          <w:rPr>
            <w:rFonts w:ascii="Sylfaen" w:hAnsi="Sylfaen" w:cs="Sylfaen"/>
            <w:lang w:val="ka-GE"/>
          </w:rPr>
          <w:delText>ის მიერ</w:delText>
        </w:r>
      </w:del>
      <w:ins w:id="1063" w:author="Natia Nogaideli" w:date="2019-04-12T21:40:00Z">
        <w:r w:rsidR="00A85EC9">
          <w:rPr>
            <w:rFonts w:ascii="Sylfaen" w:hAnsi="Sylfaen" w:cs="Sylfaen"/>
            <w:lang w:val="ka-GE"/>
          </w:rPr>
          <w:t>აში</w:t>
        </w:r>
      </w:ins>
      <w:r w:rsidRPr="000057B9">
        <w:rPr>
          <w:rFonts w:ascii="Sylfaen" w:hAnsi="Sylfaen" w:cs="Sylfaen"/>
          <w:lang w:val="ka-GE"/>
        </w:rPr>
        <w:t xml:space="preserve"> (შემდგომში: ტრანსპლანტაციის ცენტრი)</w:t>
      </w:r>
      <w:ins w:id="1064" w:author="Natia Nogaideli" w:date="2019-04-12T21:40:00Z">
        <w:r w:rsidR="00A85EC9">
          <w:rPr>
            <w:rFonts w:ascii="Sylfaen" w:hAnsi="Sylfaen" w:cs="Sylfaen"/>
            <w:lang w:val="ka-GE"/>
          </w:rPr>
          <w:t>.</w:t>
        </w:r>
      </w:ins>
      <w:del w:id="1065" w:author="Natia Nogaideli" w:date="2019-04-12T21:40:00Z">
        <w:r w:rsidRPr="000057B9" w:rsidDel="00A85EC9">
          <w:rPr>
            <w:rFonts w:ascii="Sylfaen" w:hAnsi="Sylfaen" w:cs="Sylfaen"/>
            <w:lang w:val="ka-GE"/>
          </w:rPr>
          <w:delText xml:space="preserve">, </w:delText>
        </w:r>
        <w:r w:rsidR="003B2170" w:rsidRPr="000057B9" w:rsidDel="00A85EC9">
          <w:rPr>
            <w:rFonts w:ascii="Sylfaen" w:hAnsi="Sylfaen" w:cs="Sylfaen"/>
            <w:lang w:val="ka-GE"/>
          </w:rPr>
          <w:delText>რომელ</w:delText>
        </w:r>
        <w:r w:rsidR="003B2170" w:rsidDel="00A85EC9">
          <w:rPr>
            <w:rFonts w:ascii="Sylfaen" w:hAnsi="Sylfaen" w:cs="Sylfaen"/>
            <w:lang w:val="ka-GE"/>
          </w:rPr>
          <w:delText xml:space="preserve">იც ფლობს ნებართვას </w:delText>
        </w:r>
        <w:r w:rsidR="003B2170" w:rsidRPr="000057B9" w:rsidDel="00A85EC9">
          <w:rPr>
            <w:rFonts w:ascii="Sylfaen" w:hAnsi="Sylfaen" w:cs="Sylfaen"/>
            <w:lang w:val="ka-GE"/>
          </w:rPr>
          <w:delText>მინისტრისგან</w:delText>
        </w:r>
        <w:r w:rsidRPr="000057B9" w:rsidDel="00A85EC9">
          <w:rPr>
            <w:rFonts w:ascii="Sylfaen" w:hAnsi="Sylfaen" w:cs="Sylfaen"/>
            <w:lang w:val="ka-GE"/>
          </w:rPr>
          <w:delText xml:space="preserve"> </w:delText>
        </w:r>
      </w:del>
      <w:ins w:id="1066" w:author="Natia Nogaideli" w:date="2019-04-12T21:44:00Z">
        <w:r w:rsidR="00A85EC9">
          <w:rPr>
            <w:rFonts w:ascii="Sylfaen" w:hAnsi="Sylfaen" w:cs="Sylfaen"/>
            <w:lang w:val="ka-GE"/>
          </w:rPr>
          <w:t xml:space="preserve">აღნიშნული </w:t>
        </w:r>
      </w:ins>
      <w:ins w:id="1067" w:author="Natia Nogaideli" w:date="2019-04-12T21:43:00Z">
        <w:r w:rsidR="00A85EC9">
          <w:rPr>
            <w:rFonts w:ascii="Sylfaen" w:hAnsi="Sylfaen" w:cs="Sylfaen"/>
            <w:lang w:val="ka-GE"/>
          </w:rPr>
          <w:t xml:space="preserve">უფლება ტრანსპლანტაციის ცენტრს ენიჭება </w:t>
        </w:r>
      </w:ins>
      <w:r w:rsidRPr="000057B9">
        <w:rPr>
          <w:rFonts w:ascii="Sylfaen" w:hAnsi="Sylfaen" w:cs="Sylfaen"/>
          <w:lang w:val="ka-GE"/>
        </w:rPr>
        <w:t xml:space="preserve">ტრანსპლანტაციის საქმიანობის </w:t>
      </w:r>
      <w:r w:rsidR="003B2170" w:rsidRPr="000057B9">
        <w:rPr>
          <w:rFonts w:ascii="Sylfaen" w:hAnsi="Sylfaen" w:cs="Sylfaen"/>
          <w:lang w:val="ka-GE"/>
        </w:rPr>
        <w:t>განხორციელებას</w:t>
      </w:r>
      <w:ins w:id="1068" w:author="Mariam Mchedlishvili" w:date="2019-05-09T21:48:00Z">
        <w:r w:rsidR="00BA5F5E">
          <w:rPr>
            <w:rFonts w:ascii="Sylfaen" w:hAnsi="Sylfaen" w:cs="Sylfaen"/>
            <w:lang w:val="ka-GE"/>
          </w:rPr>
          <w:t xml:space="preserve"> მიზნით</w:t>
        </w:r>
      </w:ins>
      <w:del w:id="1069" w:author="Mariam Mchedlishvili" w:date="2019-05-09T21:48:00Z">
        <w:r w:rsidR="003B2170" w:rsidRPr="000057B9" w:rsidDel="00BA5F5E">
          <w:rPr>
            <w:rFonts w:ascii="Sylfaen" w:hAnsi="Sylfaen" w:cs="Sylfaen"/>
            <w:lang w:val="ka-GE"/>
          </w:rPr>
          <w:delText>ა</w:delText>
        </w:r>
      </w:del>
      <w:r w:rsidRPr="000057B9">
        <w:rPr>
          <w:rFonts w:ascii="Sylfaen" w:hAnsi="Sylfaen" w:cs="Sylfaen"/>
          <w:lang w:val="ka-GE"/>
        </w:rPr>
        <w:t xml:space="preserve"> </w:t>
      </w:r>
      <w:ins w:id="1070" w:author="Natia Nogaideli" w:date="2019-04-12T21:48:00Z">
        <w:r w:rsidR="00FE54CC">
          <w:rPr>
            <w:rFonts w:ascii="Sylfaen" w:hAnsi="Sylfaen" w:cs="Sylfaen"/>
            <w:lang w:val="ka-GE"/>
          </w:rPr>
          <w:t>(მ.შ.</w:t>
        </w:r>
      </w:ins>
      <w:del w:id="1071" w:author="Natia Nogaideli" w:date="2019-04-12T21:48:00Z">
        <w:r w:rsidRPr="000057B9" w:rsidDel="00FE54CC">
          <w:rPr>
            <w:rFonts w:ascii="Sylfaen" w:hAnsi="Sylfaen" w:cs="Sylfaen"/>
            <w:lang w:val="ka-GE"/>
          </w:rPr>
          <w:delText>ან</w:delText>
        </w:r>
      </w:del>
      <w:r w:rsidRPr="000057B9">
        <w:rPr>
          <w:rFonts w:ascii="Sylfaen" w:hAnsi="Sylfaen" w:cs="Sylfaen"/>
          <w:lang w:val="ka-GE"/>
        </w:rPr>
        <w:t xml:space="preserve"> ერთი ან მეტი </w:t>
      </w:r>
      <w:r w:rsidR="003B2170" w:rsidRPr="000057B9">
        <w:rPr>
          <w:rFonts w:ascii="Sylfaen" w:hAnsi="Sylfaen" w:cs="Sylfaen"/>
          <w:lang w:val="ka-GE"/>
        </w:rPr>
        <w:t xml:space="preserve">ორგანოს </w:t>
      </w:r>
      <w:del w:id="1072" w:author="Natia Nogaideli" w:date="2019-04-12T21:48:00Z">
        <w:r w:rsidR="003B2170" w:rsidRPr="000057B9" w:rsidDel="00FE54CC">
          <w:rPr>
            <w:rFonts w:ascii="Sylfaen" w:hAnsi="Sylfaen" w:cs="Sylfaen"/>
            <w:lang w:val="ka-GE"/>
          </w:rPr>
          <w:delText>ამოღებაზე</w:delText>
        </w:r>
        <w:r w:rsidRPr="000057B9" w:rsidDel="00FE54CC">
          <w:rPr>
            <w:rFonts w:ascii="Sylfaen" w:hAnsi="Sylfaen" w:cs="Sylfaen"/>
            <w:lang w:val="ka-GE"/>
          </w:rPr>
          <w:delText>.</w:delText>
        </w:r>
      </w:del>
      <w:ins w:id="1073" w:author="Natia Nogaideli" w:date="2019-04-12T21:48:00Z">
        <w:r w:rsidR="00FE54CC">
          <w:rPr>
            <w:rFonts w:ascii="Sylfaen" w:hAnsi="Sylfaen" w:cs="Sylfaen"/>
            <w:lang w:val="ka-GE"/>
          </w:rPr>
          <w:t>ტრანსპლანტაციისათვის)</w:t>
        </w:r>
        <w:r w:rsidR="00FE54CC" w:rsidRPr="000057B9">
          <w:rPr>
            <w:rFonts w:ascii="Sylfaen" w:hAnsi="Sylfaen" w:cs="Sylfaen"/>
            <w:lang w:val="ka-GE"/>
          </w:rPr>
          <w:t>.</w:t>
        </w:r>
      </w:ins>
    </w:p>
    <w:p w14:paraId="044B69E3" w14:textId="0786C88B" w:rsidR="00C512F9" w:rsidRPr="000057B9" w:rsidDel="00A85EC9" w:rsidRDefault="00A85EC9" w:rsidP="00C512F9">
      <w:pPr>
        <w:jc w:val="both"/>
        <w:rPr>
          <w:del w:id="1074" w:author="Natia Nogaideli" w:date="2019-04-12T21:41:00Z"/>
          <w:rFonts w:ascii="Sylfaen" w:hAnsi="Sylfaen" w:cs="Sylfaen"/>
          <w:lang w:val="ka-GE"/>
        </w:rPr>
      </w:pPr>
      <w:ins w:id="1075" w:author="Natia Nogaideli" w:date="2019-04-12T21:41:00Z">
        <w:r w:rsidRPr="000057B9" w:rsidDel="00A85EC9">
          <w:rPr>
            <w:rFonts w:ascii="Sylfaen" w:hAnsi="Sylfaen" w:cs="Sylfaen"/>
            <w:lang w:val="ka-GE"/>
          </w:rPr>
          <w:t xml:space="preserve"> </w:t>
        </w:r>
      </w:ins>
      <w:del w:id="1076" w:author="Natia Nogaideli" w:date="2019-04-12T21:41:00Z">
        <w:r w:rsidR="00C512F9" w:rsidRPr="000057B9" w:rsidDel="00A85EC9">
          <w:rPr>
            <w:rFonts w:ascii="Sylfaen" w:hAnsi="Sylfaen" w:cs="Sylfaen"/>
            <w:lang w:val="ka-GE"/>
          </w:rPr>
          <w:delText xml:space="preserve">(2) ამ მუხლის პირველი პუნქტით გათვალისწინებული საქმიანობის </w:delText>
        </w:r>
        <w:r w:rsidR="003B2170" w:rsidRPr="000057B9" w:rsidDel="00A85EC9">
          <w:rPr>
            <w:rFonts w:ascii="Sylfaen" w:hAnsi="Sylfaen" w:cs="Sylfaen"/>
            <w:lang w:val="ka-GE"/>
          </w:rPr>
          <w:delText xml:space="preserve">განხორციელებაზე </w:delText>
        </w:r>
        <w:r w:rsidR="003B2170" w:rsidDel="00A85EC9">
          <w:rPr>
            <w:rFonts w:ascii="Sylfaen" w:hAnsi="Sylfaen" w:cs="Sylfaen"/>
            <w:lang w:val="ka-GE"/>
          </w:rPr>
          <w:delText>თანხმობას</w:delText>
        </w:r>
        <w:r w:rsidR="003B2170" w:rsidRPr="000057B9" w:rsidDel="00A85EC9">
          <w:rPr>
            <w:rFonts w:ascii="Sylfaen" w:hAnsi="Sylfaen" w:cs="Sylfaen"/>
            <w:lang w:val="ka-GE"/>
          </w:rPr>
          <w:delText xml:space="preserve"> იძლევა</w:delText>
        </w:r>
        <w:r w:rsidR="00C512F9" w:rsidRPr="000057B9" w:rsidDel="00A85EC9">
          <w:rPr>
            <w:rFonts w:ascii="Sylfaen" w:hAnsi="Sylfaen" w:cs="Sylfaen"/>
            <w:lang w:val="ka-GE"/>
          </w:rPr>
          <w:delText xml:space="preserve"> </w:delText>
        </w:r>
        <w:r w:rsidR="003B2170" w:rsidRPr="000057B9" w:rsidDel="00A85EC9">
          <w:rPr>
            <w:rFonts w:ascii="Sylfaen" w:hAnsi="Sylfaen" w:cs="Sylfaen"/>
            <w:lang w:val="ka-GE"/>
          </w:rPr>
          <w:delText>მინისტრი თავისი</w:delText>
        </w:r>
        <w:r w:rsidR="00C512F9" w:rsidRPr="000057B9" w:rsidDel="00A85EC9">
          <w:rPr>
            <w:rFonts w:ascii="Sylfaen" w:hAnsi="Sylfaen" w:cs="Sylfaen"/>
            <w:lang w:val="ka-GE"/>
          </w:rPr>
          <w:delText xml:space="preserve"> გადაწყვეტილებით, რომ</w:delText>
        </w:r>
        <w:r w:rsidR="003B2170" w:rsidDel="00A85EC9">
          <w:rPr>
            <w:rFonts w:ascii="Sylfaen" w:hAnsi="Sylfaen" w:cs="Sylfaen"/>
            <w:lang w:val="ka-GE"/>
          </w:rPr>
          <w:delText>ელიც ადგენს, რომ</w:delText>
        </w:r>
        <w:r w:rsidR="00C512F9" w:rsidRPr="000057B9" w:rsidDel="00A85EC9">
          <w:rPr>
            <w:rFonts w:ascii="Sylfaen" w:hAnsi="Sylfaen" w:cs="Sylfaen"/>
            <w:lang w:val="ka-GE"/>
          </w:rPr>
          <w:delText xml:space="preserve"> </w:delText>
        </w:r>
        <w:r w:rsidR="003B2170" w:rsidDel="00A85EC9">
          <w:rPr>
            <w:rFonts w:ascii="Sylfaen" w:hAnsi="Sylfaen" w:cs="Sylfaen"/>
            <w:lang w:val="ka-GE"/>
          </w:rPr>
          <w:delText>ტრანსპლანტაციის</w:delText>
        </w:r>
        <w:r w:rsidR="00C512F9" w:rsidRPr="000057B9" w:rsidDel="00A85EC9">
          <w:rPr>
            <w:rFonts w:ascii="Sylfaen" w:hAnsi="Sylfaen" w:cs="Sylfaen"/>
            <w:lang w:val="ka-GE"/>
          </w:rPr>
          <w:delText xml:space="preserve"> ცენტრი აკმაყოფილებს ტრანსპლანტაციის საქმიანობის განხორციელების პირობებს.</w:delText>
        </w:r>
      </w:del>
    </w:p>
    <w:p w14:paraId="5C29E64E" w14:textId="1802526E" w:rsidR="00C512F9" w:rsidRPr="000057B9" w:rsidRDefault="003B2170" w:rsidP="00C512F9">
      <w:pPr>
        <w:jc w:val="both"/>
        <w:rPr>
          <w:rFonts w:ascii="Sylfaen" w:hAnsi="Sylfaen" w:cs="Sylfaen"/>
          <w:lang w:val="ka-GE"/>
        </w:rPr>
      </w:pPr>
      <w:r w:rsidRPr="000057B9">
        <w:rPr>
          <w:rFonts w:ascii="Sylfaen" w:hAnsi="Sylfaen" w:cs="Sylfaen"/>
          <w:lang w:val="ka-GE"/>
        </w:rPr>
        <w:lastRenderedPageBreak/>
        <w:t xml:space="preserve">(3) </w:t>
      </w:r>
      <w:del w:id="1077" w:author="Natia Nogaideli" w:date="2019-04-12T21:42:00Z">
        <w:r w:rsidRPr="000057B9" w:rsidDel="00A85EC9">
          <w:rPr>
            <w:rFonts w:ascii="Sylfaen" w:hAnsi="Sylfaen" w:cs="Sylfaen"/>
            <w:lang w:val="ka-GE"/>
          </w:rPr>
          <w:delText>პირველ</w:delText>
        </w:r>
        <w:r w:rsidR="00C512F9" w:rsidRPr="000057B9" w:rsidDel="00A85EC9">
          <w:rPr>
            <w:rFonts w:ascii="Sylfaen" w:hAnsi="Sylfaen" w:cs="Sylfaen"/>
            <w:lang w:val="ka-GE"/>
          </w:rPr>
          <w:delText xml:space="preserve"> პუნქტში </w:delText>
        </w:r>
        <w:r w:rsidDel="00A85EC9">
          <w:rPr>
            <w:rFonts w:ascii="Sylfaen" w:hAnsi="Sylfaen" w:cs="Sylfaen"/>
            <w:lang w:val="ka-GE"/>
          </w:rPr>
          <w:delText xml:space="preserve">მითითებული თანხმობა </w:delText>
        </w:r>
        <w:r w:rsidR="00C512F9" w:rsidRPr="000057B9" w:rsidDel="00A85EC9">
          <w:rPr>
            <w:rFonts w:ascii="Sylfaen" w:hAnsi="Sylfaen" w:cs="Sylfaen"/>
            <w:lang w:val="ka-GE"/>
          </w:rPr>
          <w:delText>გაიცემა მინისტრის მიერ</w:delText>
        </w:r>
      </w:del>
      <w:ins w:id="1078" w:author="Natia Nogaideli" w:date="2019-04-12T21:42:00Z">
        <w:r w:rsidR="00A85EC9">
          <w:rPr>
            <w:rFonts w:ascii="Sylfaen" w:hAnsi="Sylfaen" w:cs="Sylfaen"/>
            <w:lang w:val="ka-GE"/>
          </w:rPr>
          <w:t xml:space="preserve">სამედიცინო დაწესებულებას უფლება </w:t>
        </w:r>
      </w:ins>
      <w:ins w:id="1079" w:author="Natia Nogaideli" w:date="2019-04-12T21:48:00Z">
        <w:r w:rsidR="00FE54CC">
          <w:rPr>
            <w:rFonts w:ascii="Sylfaen" w:hAnsi="Sylfaen" w:cs="Sylfaen"/>
            <w:lang w:val="ka-GE"/>
          </w:rPr>
          <w:t>ტრა</w:t>
        </w:r>
      </w:ins>
      <w:ins w:id="1080" w:author="Natia Nogaideli" w:date="2019-04-12T21:42:00Z">
        <w:r w:rsidR="00A85EC9">
          <w:rPr>
            <w:rFonts w:ascii="Sylfaen" w:hAnsi="Sylfaen" w:cs="Sylfaen"/>
            <w:lang w:val="ka-GE"/>
          </w:rPr>
          <w:t>ნსპლანტაციის სერვისის განხორციელებაზე ენიჭება</w:t>
        </w:r>
      </w:ins>
      <w:r w:rsidR="00C512F9" w:rsidRPr="000057B9">
        <w:rPr>
          <w:rFonts w:ascii="Sylfaen" w:hAnsi="Sylfaen" w:cs="Sylfaen"/>
          <w:lang w:val="ka-GE"/>
        </w:rPr>
        <w:t xml:space="preserve"> </w:t>
      </w:r>
      <w:commentRangeStart w:id="1081"/>
      <w:r w:rsidR="00C512F9" w:rsidRPr="000057B9">
        <w:rPr>
          <w:rFonts w:ascii="Sylfaen" w:hAnsi="Sylfaen" w:cs="Sylfaen"/>
          <w:lang w:val="ka-GE"/>
        </w:rPr>
        <w:t>ოთხი წლის ვადით.</w:t>
      </w:r>
      <w:commentRangeEnd w:id="1081"/>
      <w:r w:rsidR="00A85EC9">
        <w:rPr>
          <w:rStyle w:val="CommentReference"/>
        </w:rPr>
        <w:commentReference w:id="1081"/>
      </w:r>
    </w:p>
    <w:p w14:paraId="4E752B0E" w14:textId="77777777" w:rsidR="00C512F9" w:rsidRPr="000057B9" w:rsidRDefault="00C512F9" w:rsidP="00C512F9">
      <w:pPr>
        <w:jc w:val="both"/>
        <w:rPr>
          <w:rFonts w:ascii="Sylfaen" w:hAnsi="Sylfaen" w:cs="Sylfaen"/>
          <w:lang w:val="ka-GE"/>
        </w:rPr>
      </w:pPr>
      <w:r w:rsidRPr="000057B9">
        <w:rPr>
          <w:rFonts w:ascii="Sylfaen" w:hAnsi="Sylfaen" w:cs="Sylfaen"/>
          <w:lang w:val="ka-GE"/>
        </w:rPr>
        <w:t xml:space="preserve">(4) </w:t>
      </w:r>
      <w:r w:rsidRPr="00A85EC9">
        <w:rPr>
          <w:rFonts w:ascii="Sylfaen" w:hAnsi="Sylfaen" w:cs="Sylfaen"/>
          <w:highlight w:val="yellow"/>
          <w:lang w:val="ka-GE"/>
          <w:rPrChange w:id="1082" w:author="Natia Nogaideli" w:date="2019-04-12T21:45:00Z">
            <w:rPr>
              <w:rFonts w:ascii="Sylfaen" w:hAnsi="Sylfaen" w:cs="Sylfaen"/>
              <w:lang w:val="ka-GE"/>
            </w:rPr>
          </w:rPrChange>
        </w:rPr>
        <w:t xml:space="preserve">მინისტრი გამოსცემს გადაწყვეტილებას ამ მუხლის პირველი პუნქტით გათვალისწინებული </w:t>
      </w:r>
      <w:r w:rsidR="00A50324" w:rsidRPr="00A85EC9">
        <w:rPr>
          <w:rFonts w:ascii="Sylfaen" w:hAnsi="Sylfaen" w:cs="Sylfaen"/>
          <w:highlight w:val="yellow"/>
          <w:lang w:val="ka-GE"/>
          <w:rPrChange w:id="1083" w:author="Natia Nogaideli" w:date="2019-04-12T21:45:00Z">
            <w:rPr>
              <w:rFonts w:ascii="Sylfaen" w:hAnsi="Sylfaen" w:cs="Sylfaen"/>
              <w:lang w:val="ka-GE"/>
            </w:rPr>
          </w:rPrChange>
        </w:rPr>
        <w:t>თანხმობის</w:t>
      </w:r>
      <w:r w:rsidRPr="00A85EC9">
        <w:rPr>
          <w:rFonts w:ascii="Sylfaen" w:hAnsi="Sylfaen" w:cs="Sylfaen"/>
          <w:highlight w:val="yellow"/>
          <w:lang w:val="ka-GE"/>
          <w:rPrChange w:id="1084" w:author="Natia Nogaideli" w:date="2019-04-12T21:45:00Z">
            <w:rPr>
              <w:rFonts w:ascii="Sylfaen" w:hAnsi="Sylfaen" w:cs="Sylfaen"/>
              <w:lang w:val="ka-GE"/>
            </w:rPr>
          </w:rPrChange>
        </w:rPr>
        <w:t xml:space="preserve"> გაუქმების შესახებ, სადაც იგი ადგენს, რომ ტრანსპლანტაციის ცენტრი </w:t>
      </w:r>
      <w:r w:rsidR="00A50324" w:rsidRPr="00A85EC9">
        <w:rPr>
          <w:rFonts w:ascii="Sylfaen" w:hAnsi="Sylfaen" w:cs="Sylfaen"/>
          <w:highlight w:val="yellow"/>
          <w:lang w:val="ka-GE"/>
          <w:rPrChange w:id="1085" w:author="Natia Nogaideli" w:date="2019-04-12T21:45:00Z">
            <w:rPr>
              <w:rFonts w:ascii="Sylfaen" w:hAnsi="Sylfaen" w:cs="Sylfaen"/>
              <w:lang w:val="ka-GE"/>
            </w:rPr>
          </w:rPrChange>
        </w:rPr>
        <w:t xml:space="preserve">უკვე </w:t>
      </w:r>
      <w:r w:rsidRPr="00A85EC9">
        <w:rPr>
          <w:rFonts w:ascii="Sylfaen" w:hAnsi="Sylfaen" w:cs="Sylfaen"/>
          <w:highlight w:val="yellow"/>
          <w:lang w:val="ka-GE"/>
          <w:rPrChange w:id="1086" w:author="Natia Nogaideli" w:date="2019-04-12T21:45:00Z">
            <w:rPr>
              <w:rFonts w:ascii="Sylfaen" w:hAnsi="Sylfaen" w:cs="Sylfaen"/>
              <w:lang w:val="ka-GE"/>
            </w:rPr>
          </w:rPrChange>
        </w:rPr>
        <w:t xml:space="preserve">აღარ აკმაყოფილებს ამ </w:t>
      </w:r>
      <w:r w:rsidR="00A50324" w:rsidRPr="00A85EC9">
        <w:rPr>
          <w:rFonts w:ascii="Sylfaen" w:hAnsi="Sylfaen" w:cs="Sylfaen"/>
          <w:highlight w:val="yellow"/>
          <w:lang w:val="ka-GE"/>
          <w:rPrChange w:id="1087" w:author="Natia Nogaideli" w:date="2019-04-12T21:45:00Z">
            <w:rPr>
              <w:rFonts w:ascii="Sylfaen" w:hAnsi="Sylfaen" w:cs="Sylfaen"/>
              <w:lang w:val="ka-GE"/>
            </w:rPr>
          </w:rPrChange>
        </w:rPr>
        <w:t>კანონის მოთხოვნებს</w:t>
      </w:r>
      <w:r w:rsidRPr="00A85EC9">
        <w:rPr>
          <w:rFonts w:ascii="Sylfaen" w:hAnsi="Sylfaen" w:cs="Sylfaen"/>
          <w:highlight w:val="yellow"/>
          <w:lang w:val="ka-GE"/>
          <w:rPrChange w:id="1088" w:author="Natia Nogaideli" w:date="2019-04-12T21:45:00Z">
            <w:rPr>
              <w:rFonts w:ascii="Sylfaen" w:hAnsi="Sylfaen" w:cs="Sylfaen"/>
              <w:lang w:val="ka-GE"/>
            </w:rPr>
          </w:rPrChange>
        </w:rPr>
        <w:t xml:space="preserve"> და ბოლო ორი წლის განმავლობაში ორგანოთა გადანერგვის </w:t>
      </w:r>
      <w:r w:rsidR="00A50324" w:rsidRPr="00A85EC9">
        <w:rPr>
          <w:rFonts w:ascii="Sylfaen" w:hAnsi="Sylfaen" w:cs="Sylfaen"/>
          <w:highlight w:val="yellow"/>
          <w:lang w:val="ka-GE"/>
          <w:rPrChange w:id="1089" w:author="Natia Nogaideli" w:date="2019-04-12T21:45:00Z">
            <w:rPr>
              <w:rFonts w:ascii="Sylfaen" w:hAnsi="Sylfaen" w:cs="Sylfaen"/>
              <w:lang w:val="ka-GE"/>
            </w:rPr>
          </w:rPrChange>
        </w:rPr>
        <w:t xml:space="preserve">მხრივ მიღწეული </w:t>
      </w:r>
      <w:r w:rsidRPr="00A85EC9">
        <w:rPr>
          <w:rFonts w:ascii="Sylfaen" w:hAnsi="Sylfaen" w:cs="Sylfaen"/>
          <w:highlight w:val="yellow"/>
          <w:lang w:val="ka-GE"/>
          <w:rPrChange w:id="1090" w:author="Natia Nogaideli" w:date="2019-04-12T21:45:00Z">
            <w:rPr>
              <w:rFonts w:ascii="Sylfaen" w:hAnsi="Sylfaen" w:cs="Sylfaen"/>
              <w:lang w:val="ka-GE"/>
            </w:rPr>
          </w:rPrChange>
        </w:rPr>
        <w:t xml:space="preserve">წარმატება მნიშვნელოვნად </w:t>
      </w:r>
      <w:r w:rsidR="00A50324" w:rsidRPr="00A85EC9">
        <w:rPr>
          <w:rFonts w:ascii="Sylfaen" w:hAnsi="Sylfaen" w:cs="Sylfaen"/>
          <w:highlight w:val="yellow"/>
          <w:lang w:val="ka-GE"/>
          <w:rPrChange w:id="1091" w:author="Natia Nogaideli" w:date="2019-04-12T21:45:00Z">
            <w:rPr>
              <w:rFonts w:ascii="Sylfaen" w:hAnsi="Sylfaen" w:cs="Sylfaen"/>
              <w:lang w:val="ka-GE"/>
            </w:rPr>
          </w:rPrChange>
        </w:rPr>
        <w:t>ჩამორჩება</w:t>
      </w:r>
      <w:r w:rsidRPr="00A85EC9">
        <w:rPr>
          <w:rFonts w:ascii="Sylfaen" w:hAnsi="Sylfaen" w:cs="Sylfaen"/>
          <w:highlight w:val="yellow"/>
          <w:lang w:val="ka-GE"/>
          <w:rPrChange w:id="1092" w:author="Natia Nogaideli" w:date="2019-04-12T21:45:00Z">
            <w:rPr>
              <w:rFonts w:ascii="Sylfaen" w:hAnsi="Sylfaen" w:cs="Sylfaen"/>
              <w:lang w:val="ka-GE"/>
            </w:rPr>
          </w:rPrChange>
        </w:rPr>
        <w:t xml:space="preserve"> </w:t>
      </w:r>
      <w:r w:rsidR="00A50324" w:rsidRPr="00A85EC9">
        <w:rPr>
          <w:rFonts w:ascii="Sylfaen" w:hAnsi="Sylfaen" w:cs="Sylfaen"/>
          <w:highlight w:val="yellow"/>
          <w:lang w:val="ka-GE"/>
          <w:rPrChange w:id="1093" w:author="Natia Nogaideli" w:date="2019-04-12T21:45:00Z">
            <w:rPr>
              <w:rFonts w:ascii="Sylfaen" w:hAnsi="Sylfaen" w:cs="Sylfaen"/>
              <w:lang w:val="ka-GE"/>
            </w:rPr>
          </w:rPrChange>
        </w:rPr>
        <w:t xml:space="preserve">ევროტრანსპლანტის საშუალო </w:t>
      </w:r>
      <w:commentRangeStart w:id="1094"/>
      <w:r w:rsidR="00A50324" w:rsidRPr="00A85EC9">
        <w:rPr>
          <w:rFonts w:ascii="Sylfaen" w:hAnsi="Sylfaen" w:cs="Sylfaen"/>
          <w:highlight w:val="yellow"/>
          <w:lang w:val="ka-GE"/>
          <w:rPrChange w:id="1095" w:author="Natia Nogaideli" w:date="2019-04-12T21:45:00Z">
            <w:rPr>
              <w:rFonts w:ascii="Sylfaen" w:hAnsi="Sylfaen" w:cs="Sylfaen"/>
              <w:lang w:val="ka-GE"/>
            </w:rPr>
          </w:rPrChange>
        </w:rPr>
        <w:t>მაჩვენებელს</w:t>
      </w:r>
      <w:commentRangeEnd w:id="1094"/>
      <w:r w:rsidR="00A85EC9">
        <w:rPr>
          <w:rStyle w:val="CommentReference"/>
        </w:rPr>
        <w:commentReference w:id="1094"/>
      </w:r>
      <w:r w:rsidRPr="00A85EC9">
        <w:rPr>
          <w:rFonts w:ascii="Sylfaen" w:hAnsi="Sylfaen" w:cs="Sylfaen"/>
          <w:highlight w:val="yellow"/>
          <w:lang w:val="ka-GE"/>
          <w:rPrChange w:id="1096" w:author="Natia Nogaideli" w:date="2019-04-12T21:45:00Z">
            <w:rPr>
              <w:rFonts w:ascii="Sylfaen" w:hAnsi="Sylfaen" w:cs="Sylfaen"/>
              <w:lang w:val="ka-GE"/>
            </w:rPr>
          </w:rPrChange>
        </w:rPr>
        <w:t>.</w:t>
      </w:r>
    </w:p>
    <w:p w14:paraId="0001A76F" w14:textId="3742E1E5" w:rsidR="00A50324" w:rsidRPr="00A50324" w:rsidDel="00A85EC9" w:rsidRDefault="00A85EC9" w:rsidP="00A50324">
      <w:pPr>
        <w:jc w:val="both"/>
        <w:rPr>
          <w:del w:id="1097" w:author="Natia Nogaideli" w:date="2019-04-12T21:45:00Z"/>
          <w:rFonts w:ascii="Sylfaen" w:hAnsi="Sylfaen" w:cs="Sylfaen"/>
          <w:lang w:val="ka-GE"/>
        </w:rPr>
      </w:pPr>
      <w:ins w:id="1098" w:author="Natia Nogaideli" w:date="2019-04-12T21:45:00Z">
        <w:r w:rsidRPr="000057B9" w:rsidDel="00A85EC9">
          <w:rPr>
            <w:rFonts w:ascii="Sylfaen" w:hAnsi="Sylfaen" w:cs="Sylfaen"/>
            <w:lang w:val="ka-GE"/>
          </w:rPr>
          <w:t xml:space="preserve"> </w:t>
        </w:r>
      </w:ins>
      <w:del w:id="1099" w:author="Natia Nogaideli" w:date="2019-04-12T21:45:00Z">
        <w:r w:rsidR="00A50324" w:rsidRPr="000057B9" w:rsidDel="00A85EC9">
          <w:rPr>
            <w:rFonts w:ascii="Sylfaen" w:hAnsi="Sylfaen" w:cs="Sylfaen"/>
            <w:lang w:val="ka-GE"/>
          </w:rPr>
          <w:delText xml:space="preserve">(5) ამ მუხლის პირველი პუნქტით გათვალისწინებული გადაწყვეტილების გასაჩივრება დაუშვებელია, </w:delText>
        </w:r>
        <w:r w:rsidR="00A50324" w:rsidDel="00A85EC9">
          <w:rPr>
            <w:rFonts w:ascii="Sylfaen" w:hAnsi="Sylfaen" w:cs="Sylfaen"/>
            <w:lang w:val="ka-GE"/>
          </w:rPr>
          <w:delText>თუმცა</w:delText>
        </w:r>
        <w:r w:rsidR="00A50324" w:rsidRPr="000057B9" w:rsidDel="00A85EC9">
          <w:rPr>
            <w:rFonts w:ascii="Sylfaen" w:hAnsi="Sylfaen" w:cs="Sylfaen"/>
            <w:lang w:val="ka-GE"/>
          </w:rPr>
          <w:delText xml:space="preserve"> ადმინისტრაციული დავის დაწყება  </w:delText>
        </w:r>
        <w:r w:rsidR="00A50324" w:rsidDel="00A85EC9">
          <w:rPr>
            <w:rFonts w:ascii="Sylfaen" w:hAnsi="Sylfaen" w:cs="Sylfaen"/>
            <w:lang w:val="ka-GE"/>
          </w:rPr>
          <w:delText>შესაძლებელია.</w:delText>
        </w:r>
      </w:del>
    </w:p>
    <w:p w14:paraId="5A80FDA7" w14:textId="4DF67AE8" w:rsidR="00A50324" w:rsidRPr="000057B9" w:rsidRDefault="00A50324" w:rsidP="00A50324">
      <w:pPr>
        <w:jc w:val="both"/>
        <w:rPr>
          <w:rFonts w:ascii="Sylfaen" w:hAnsi="Sylfaen" w:cs="Sylfaen"/>
          <w:lang w:val="ka-GE"/>
        </w:rPr>
      </w:pPr>
      <w:r w:rsidRPr="000057B9">
        <w:rPr>
          <w:rFonts w:ascii="Sylfaen" w:hAnsi="Sylfaen" w:cs="Sylfaen"/>
          <w:lang w:val="ka-GE"/>
        </w:rPr>
        <w:t xml:space="preserve">(6) </w:t>
      </w:r>
      <w:r>
        <w:rPr>
          <w:rFonts w:ascii="Sylfaen" w:hAnsi="Sylfaen" w:cs="Sylfaen"/>
          <w:lang w:val="ka-GE"/>
        </w:rPr>
        <w:t xml:space="preserve">ტრანსპლანტაციის </w:t>
      </w:r>
      <w:del w:id="1100" w:author="Natia Nogaideli" w:date="2019-04-12T21:46:00Z">
        <w:r w:rsidDel="00A85EC9">
          <w:rPr>
            <w:rFonts w:ascii="Sylfaen" w:hAnsi="Sylfaen" w:cs="Sylfaen"/>
            <w:lang w:val="ka-GE"/>
          </w:rPr>
          <w:delText>სამუშაოების შესასრულებლად საჭირო</w:delText>
        </w:r>
        <w:r w:rsidRPr="000057B9" w:rsidDel="00A85EC9">
          <w:rPr>
            <w:rFonts w:ascii="Sylfaen" w:hAnsi="Sylfaen" w:cs="Sylfaen"/>
            <w:lang w:val="ka-GE"/>
          </w:rPr>
          <w:delText xml:space="preserve"> პირობები</w:delText>
        </w:r>
      </w:del>
      <w:ins w:id="1101" w:author="Natia Nogaideli" w:date="2019-04-12T21:46:00Z">
        <w:r w:rsidR="00A85EC9">
          <w:rPr>
            <w:rFonts w:ascii="Sylfaen" w:hAnsi="Sylfaen" w:cs="Sylfaen"/>
            <w:lang w:val="ka-GE"/>
          </w:rPr>
          <w:t xml:space="preserve">ცენტრის მიმართ დადგენილი მოთხოვნები </w:t>
        </w:r>
      </w:ins>
      <w:del w:id="1102" w:author="Natia Nogaideli" w:date="2019-04-12T21:46:00Z">
        <w:r w:rsidRPr="000057B9" w:rsidDel="00A85EC9">
          <w:rPr>
            <w:rFonts w:ascii="Sylfaen" w:hAnsi="Sylfaen" w:cs="Sylfaen"/>
            <w:lang w:val="ka-GE"/>
          </w:rPr>
          <w:delText xml:space="preserve"> </w:delText>
        </w:r>
      </w:del>
      <w:ins w:id="1103" w:author="Natia Nogaideli" w:date="2019-04-12T21:46:00Z">
        <w:r w:rsidR="00A85EC9">
          <w:rPr>
            <w:rFonts w:ascii="Sylfaen" w:hAnsi="Sylfaen" w:cs="Sylfaen"/>
            <w:lang w:val="ka-GE"/>
          </w:rPr>
          <w:t>(</w:t>
        </w:r>
      </w:ins>
      <w:r w:rsidRPr="000057B9">
        <w:rPr>
          <w:rFonts w:ascii="Sylfaen" w:hAnsi="Sylfaen" w:cs="Sylfaen"/>
          <w:lang w:val="ka-GE"/>
        </w:rPr>
        <w:t>შენობა-ნაგებობებთან, თანამშრომლებთან, სამედიცინო და ტექნიკურ აღჭურვილობა</w:t>
      </w:r>
      <w:r>
        <w:rPr>
          <w:rFonts w:ascii="Sylfaen" w:hAnsi="Sylfaen" w:cs="Sylfaen"/>
          <w:lang w:val="ka-GE"/>
        </w:rPr>
        <w:t>სთან</w:t>
      </w:r>
      <w:r w:rsidRPr="000057B9">
        <w:rPr>
          <w:rFonts w:ascii="Sylfaen" w:hAnsi="Sylfaen" w:cs="Sylfaen"/>
          <w:lang w:val="ka-GE"/>
        </w:rPr>
        <w:t>, ხარისხსა და უსაფრთხოება</w:t>
      </w:r>
      <w:r>
        <w:rPr>
          <w:rFonts w:ascii="Sylfaen" w:hAnsi="Sylfaen" w:cs="Sylfaen"/>
          <w:lang w:val="ka-GE"/>
        </w:rPr>
        <w:t>სთან დაკავშირებით</w:t>
      </w:r>
      <w:ins w:id="1104" w:author="Natia Nogaideli" w:date="2019-04-12T21:46:00Z">
        <w:r w:rsidR="00A85EC9">
          <w:rPr>
            <w:rFonts w:ascii="Sylfaen" w:hAnsi="Sylfaen" w:cs="Sylfaen"/>
            <w:lang w:val="ka-GE"/>
          </w:rPr>
          <w:t>)</w:t>
        </w:r>
      </w:ins>
      <w:r w:rsidRPr="000057B9">
        <w:rPr>
          <w:rFonts w:ascii="Sylfaen" w:hAnsi="Sylfaen" w:cs="Sylfaen"/>
          <w:lang w:val="ka-GE"/>
        </w:rPr>
        <w:t xml:space="preserve"> განისაზღვრება </w:t>
      </w:r>
      <w:del w:id="1105" w:author="Natia Nogaideli" w:date="2019-04-12T21:46:00Z">
        <w:r w:rsidRPr="000057B9" w:rsidDel="00A85EC9">
          <w:rPr>
            <w:rFonts w:ascii="Sylfaen" w:hAnsi="Sylfaen" w:cs="Sylfaen"/>
            <w:lang w:val="ka-GE"/>
          </w:rPr>
          <w:delText xml:space="preserve">მინისტრის </w:delText>
        </w:r>
      </w:del>
      <w:ins w:id="1106" w:author="Natia Nogaideli" w:date="2019-04-12T21:46:00Z">
        <w:r w:rsidR="00A85EC9">
          <w:rPr>
            <w:rFonts w:ascii="Sylfaen" w:hAnsi="Sylfaen" w:cs="Sylfaen"/>
            <w:lang w:val="ka-GE"/>
          </w:rPr>
          <w:t>მთავრობის</w:t>
        </w:r>
        <w:r w:rsidR="00A85EC9" w:rsidRPr="000057B9">
          <w:rPr>
            <w:rFonts w:ascii="Sylfaen" w:hAnsi="Sylfaen" w:cs="Sylfaen"/>
            <w:lang w:val="ka-GE"/>
          </w:rPr>
          <w:t xml:space="preserve"> </w:t>
        </w:r>
      </w:ins>
      <w:r w:rsidRPr="000057B9">
        <w:rPr>
          <w:rFonts w:ascii="Sylfaen" w:hAnsi="Sylfaen" w:cs="Sylfaen"/>
          <w:lang w:val="ka-GE"/>
        </w:rPr>
        <w:t>დადგენილებით.</w:t>
      </w:r>
    </w:p>
    <w:p w14:paraId="218FCF94" w14:textId="07ED0872" w:rsidR="00A50324" w:rsidRPr="000057B9" w:rsidDel="00FE54CC" w:rsidRDefault="00A50324" w:rsidP="00A50324">
      <w:pPr>
        <w:jc w:val="both"/>
        <w:rPr>
          <w:del w:id="1107" w:author="Natia Nogaideli" w:date="2019-04-12T21:47:00Z"/>
          <w:rFonts w:ascii="Sylfaen" w:hAnsi="Sylfaen" w:cs="Sylfaen"/>
          <w:lang w:val="ka-GE"/>
        </w:rPr>
      </w:pPr>
      <w:del w:id="1108" w:author="Natia Nogaideli" w:date="2019-04-12T21:47:00Z">
        <w:r w:rsidRPr="000057B9" w:rsidDel="00FE54CC">
          <w:rPr>
            <w:rFonts w:ascii="Sylfaen" w:hAnsi="Sylfaen" w:cs="Sylfaen"/>
            <w:lang w:val="ka-GE"/>
          </w:rPr>
          <w:delText xml:space="preserve">(7) ამ მუხლის მე-4 პუნქტით გათვალისწინებული ტრანსპლანტაციის წარმატება </w:delText>
        </w:r>
        <w:r w:rsidDel="00FE54CC">
          <w:rPr>
            <w:rFonts w:ascii="Sylfaen" w:hAnsi="Sylfaen" w:cs="Sylfaen"/>
            <w:lang w:val="ka-GE"/>
          </w:rPr>
          <w:delText>კონტროლდება</w:delText>
        </w:r>
        <w:r w:rsidRPr="000057B9" w:rsidDel="00FE54CC">
          <w:rPr>
            <w:rFonts w:ascii="Sylfaen" w:hAnsi="Sylfaen" w:cs="Sylfaen"/>
            <w:lang w:val="ka-GE"/>
          </w:rPr>
          <w:delText xml:space="preserve"> და </w:delText>
        </w:r>
        <w:r w:rsidDel="00FE54CC">
          <w:rPr>
            <w:rFonts w:ascii="Sylfaen" w:hAnsi="Sylfaen" w:cs="Sylfaen"/>
            <w:lang w:val="ka-GE"/>
          </w:rPr>
          <w:delText>ანალიზდება</w:delText>
        </w:r>
        <w:r w:rsidRPr="000057B9" w:rsidDel="00FE54CC">
          <w:rPr>
            <w:rFonts w:ascii="Sylfaen" w:hAnsi="Sylfaen" w:cs="Sylfaen"/>
            <w:lang w:val="ka-GE"/>
          </w:rPr>
          <w:delText xml:space="preserve"> მინისტრის მიერ </w:delText>
        </w:r>
        <w:r w:rsidDel="00FE54CC">
          <w:rPr>
            <w:rFonts w:ascii="Sylfaen" w:hAnsi="Sylfaen" w:cs="Sylfaen"/>
            <w:lang w:val="ka-GE"/>
          </w:rPr>
          <w:delText>დამტკიცებული</w:delText>
        </w:r>
        <w:r w:rsidRPr="000057B9" w:rsidDel="00FE54CC">
          <w:rPr>
            <w:rFonts w:ascii="Sylfaen" w:hAnsi="Sylfaen" w:cs="Sylfaen"/>
            <w:lang w:val="ka-GE"/>
          </w:rPr>
          <w:delText xml:space="preserve"> სპეციალური </w:delText>
        </w:r>
        <w:r w:rsidDel="00FE54CC">
          <w:rPr>
            <w:rFonts w:ascii="Sylfaen" w:hAnsi="Sylfaen" w:cs="Sylfaen"/>
            <w:lang w:val="ka-GE"/>
          </w:rPr>
          <w:delText>დადგენილების</w:delText>
        </w:r>
        <w:r w:rsidRPr="000057B9" w:rsidDel="00FE54CC">
          <w:rPr>
            <w:rFonts w:ascii="Sylfaen" w:hAnsi="Sylfaen" w:cs="Sylfaen"/>
            <w:lang w:val="ka-GE"/>
          </w:rPr>
          <w:delText xml:space="preserve"> შესაბამისად.</w:delText>
        </w:r>
      </w:del>
    </w:p>
    <w:p w14:paraId="251B3549" w14:textId="77777777" w:rsidR="00B25610" w:rsidRPr="00B25610" w:rsidRDefault="00B25610" w:rsidP="00B25610">
      <w:pPr>
        <w:jc w:val="center"/>
        <w:rPr>
          <w:b/>
          <w:sz w:val="24"/>
          <w:szCs w:val="24"/>
          <w:lang w:val="ka-GE"/>
        </w:rPr>
      </w:pPr>
      <w:commentRangeStart w:id="1109"/>
      <w:r w:rsidRPr="000057B9">
        <w:rPr>
          <w:rFonts w:ascii="Sylfaen" w:hAnsi="Sylfaen" w:cs="Sylfaen"/>
          <w:b/>
          <w:sz w:val="24"/>
          <w:szCs w:val="24"/>
          <w:lang w:val="ka-GE"/>
        </w:rPr>
        <w:t>ორგანოების</w:t>
      </w:r>
      <w:r w:rsidRPr="000057B9">
        <w:rPr>
          <w:b/>
          <w:sz w:val="24"/>
          <w:szCs w:val="24"/>
          <w:lang w:val="ka-GE"/>
        </w:rPr>
        <w:t xml:space="preserve"> </w:t>
      </w:r>
      <w:r w:rsidRPr="00B25610">
        <w:rPr>
          <w:rFonts w:ascii="Sylfaen" w:hAnsi="Sylfaen" w:cs="Sylfaen"/>
          <w:b/>
          <w:sz w:val="24"/>
          <w:szCs w:val="24"/>
          <w:lang w:val="ka-GE"/>
        </w:rPr>
        <w:t>ამოღება</w:t>
      </w:r>
      <w:commentRangeEnd w:id="1109"/>
      <w:r w:rsidR="006F1EA3">
        <w:rPr>
          <w:rStyle w:val="CommentReference"/>
        </w:rPr>
        <w:commentReference w:id="1109"/>
      </w:r>
    </w:p>
    <w:p w14:paraId="1FD8072A" w14:textId="77777777" w:rsidR="00B25610" w:rsidRPr="000057B9" w:rsidRDefault="00B25610" w:rsidP="00B25610">
      <w:pPr>
        <w:jc w:val="both"/>
        <w:rPr>
          <w:b/>
          <w:lang w:val="ka-GE"/>
        </w:rPr>
      </w:pPr>
      <w:r w:rsidRPr="000057B9">
        <w:rPr>
          <w:rFonts w:ascii="Sylfaen" w:hAnsi="Sylfaen" w:cs="Sylfaen"/>
          <w:b/>
          <w:lang w:val="ka-GE"/>
        </w:rPr>
        <w:t>მუხლი</w:t>
      </w:r>
      <w:r w:rsidRPr="000057B9">
        <w:rPr>
          <w:b/>
          <w:lang w:val="ka-GE"/>
        </w:rPr>
        <w:t xml:space="preserve"> 30</w:t>
      </w:r>
    </w:p>
    <w:p w14:paraId="3D97A156" w14:textId="27A9A74A" w:rsidR="00B25610" w:rsidRPr="007F56F9" w:rsidRDefault="00B25610" w:rsidP="00B25610">
      <w:pPr>
        <w:jc w:val="both"/>
        <w:rPr>
          <w:lang w:val="ka-GE"/>
        </w:rPr>
      </w:pPr>
      <w:r w:rsidRPr="000057B9">
        <w:rPr>
          <w:lang w:val="ka-GE"/>
        </w:rPr>
        <w:t xml:space="preserve">(1) </w:t>
      </w:r>
      <w:r w:rsidRPr="000057B9">
        <w:rPr>
          <w:rFonts w:ascii="Sylfaen" w:hAnsi="Sylfaen" w:cs="Sylfaen"/>
          <w:lang w:val="ka-GE"/>
        </w:rPr>
        <w:t>ორგანოების</w:t>
      </w:r>
      <w:r w:rsidRPr="000057B9">
        <w:rPr>
          <w:lang w:val="ka-GE"/>
        </w:rPr>
        <w:t xml:space="preserve"> </w:t>
      </w:r>
      <w:r w:rsidRPr="000057B9">
        <w:rPr>
          <w:rFonts w:ascii="Sylfaen" w:hAnsi="Sylfaen" w:cs="Sylfaen"/>
          <w:lang w:val="ka-GE"/>
        </w:rPr>
        <w:t>ამოღება</w:t>
      </w:r>
      <w:r w:rsidRPr="000057B9">
        <w:rPr>
          <w:lang w:val="ka-GE"/>
        </w:rPr>
        <w:t xml:space="preserve"> </w:t>
      </w:r>
      <w:r w:rsidRPr="000057B9">
        <w:rPr>
          <w:rFonts w:ascii="Sylfaen" w:hAnsi="Sylfaen" w:cs="Sylfaen"/>
          <w:lang w:val="ka-GE"/>
        </w:rPr>
        <w:t>შეიძლება</w:t>
      </w:r>
      <w:r w:rsidRPr="000057B9">
        <w:rPr>
          <w:lang w:val="ka-GE"/>
        </w:rPr>
        <w:t xml:space="preserve"> </w:t>
      </w:r>
      <w:r w:rsidRPr="000057B9">
        <w:rPr>
          <w:rFonts w:ascii="Sylfaen" w:hAnsi="Sylfaen" w:cs="Sylfaen"/>
          <w:lang w:val="ka-GE"/>
        </w:rPr>
        <w:t>განხორციელდეს</w:t>
      </w:r>
      <w:r w:rsidRPr="000057B9">
        <w:rPr>
          <w:lang w:val="ka-GE"/>
        </w:rPr>
        <w:t xml:space="preserve"> </w:t>
      </w:r>
      <w:r w:rsidRPr="000057B9">
        <w:rPr>
          <w:rFonts w:ascii="Sylfaen" w:hAnsi="Sylfaen" w:cs="Sylfaen"/>
          <w:lang w:val="ka-GE"/>
        </w:rPr>
        <w:t>მხოლოდ</w:t>
      </w:r>
      <w:r w:rsidRPr="000057B9">
        <w:rPr>
          <w:lang w:val="ka-GE"/>
        </w:rPr>
        <w:t xml:space="preserve"> </w:t>
      </w:r>
      <w:commentRangeStart w:id="1110"/>
      <w:r w:rsidRPr="000057B9">
        <w:rPr>
          <w:rFonts w:ascii="Sylfaen" w:hAnsi="Sylfaen" w:cs="Sylfaen"/>
          <w:lang w:val="ka-GE"/>
        </w:rPr>
        <w:t>ტრანსპლანტაციის</w:t>
      </w:r>
      <w:r w:rsidRPr="000057B9">
        <w:rPr>
          <w:lang w:val="ka-GE"/>
        </w:rPr>
        <w:t xml:space="preserve"> </w:t>
      </w:r>
      <w:r w:rsidRPr="000057B9">
        <w:rPr>
          <w:rFonts w:ascii="Sylfaen" w:hAnsi="Sylfaen" w:cs="Sylfaen"/>
          <w:lang w:val="ka-GE"/>
        </w:rPr>
        <w:t>ცენტრის</w:t>
      </w:r>
      <w:r w:rsidRPr="000057B9">
        <w:rPr>
          <w:lang w:val="ka-GE"/>
        </w:rPr>
        <w:t xml:space="preserve"> </w:t>
      </w:r>
      <w:commentRangeEnd w:id="1110"/>
      <w:r w:rsidR="00BA5F5E">
        <w:rPr>
          <w:rStyle w:val="CommentReference"/>
        </w:rPr>
        <w:commentReference w:id="1110"/>
      </w:r>
      <w:r w:rsidR="007F56F9">
        <w:rPr>
          <w:rFonts w:ascii="Sylfaen" w:hAnsi="Sylfaen" w:cs="Sylfaen"/>
          <w:lang w:val="ka-GE"/>
        </w:rPr>
        <w:t>ექსპლანტაციის</w:t>
      </w:r>
      <w:r w:rsidRPr="000057B9">
        <w:rPr>
          <w:lang w:val="ka-GE"/>
        </w:rPr>
        <w:t xml:space="preserve"> </w:t>
      </w:r>
      <w:r w:rsidR="007F56F9" w:rsidRPr="000057B9">
        <w:rPr>
          <w:rFonts w:ascii="Sylfaen" w:hAnsi="Sylfaen" w:cs="Sylfaen"/>
          <w:lang w:val="ka-GE"/>
        </w:rPr>
        <w:t>ჯგუფის მიერ</w:t>
      </w:r>
      <w:ins w:id="1111" w:author="Natia Nogaideli" w:date="2019-04-12T21:49:00Z">
        <w:r w:rsidR="00FE54CC">
          <w:rPr>
            <w:rFonts w:ascii="Sylfaen" w:hAnsi="Sylfaen"/>
            <w:lang w:val="ka-GE"/>
          </w:rPr>
          <w:t>.</w:t>
        </w:r>
      </w:ins>
      <w:del w:id="1112" w:author="Natia Nogaideli" w:date="2019-04-12T21:49:00Z">
        <w:r w:rsidR="007F56F9" w:rsidRPr="000057B9" w:rsidDel="00FE54CC">
          <w:rPr>
            <w:rFonts w:ascii="Sylfaen" w:hAnsi="Sylfaen" w:cs="Sylfaen"/>
            <w:lang w:val="ka-GE"/>
          </w:rPr>
          <w:delText>,</w:delText>
        </w:r>
        <w:r w:rsidRPr="000057B9" w:rsidDel="00FE54CC">
          <w:rPr>
            <w:lang w:val="ka-GE"/>
          </w:rPr>
          <w:delText xml:space="preserve"> </w:delText>
        </w:r>
        <w:r w:rsidR="007F56F9" w:rsidRPr="000057B9" w:rsidDel="00FE54CC">
          <w:rPr>
            <w:rFonts w:ascii="Sylfaen" w:hAnsi="Sylfaen" w:cs="Sylfaen"/>
            <w:lang w:val="ka-GE"/>
          </w:rPr>
          <w:delText>რომელიც ფლობს</w:delText>
        </w:r>
        <w:r w:rsidRPr="000057B9" w:rsidDel="00FE54CC">
          <w:rPr>
            <w:lang w:val="ka-GE"/>
          </w:rPr>
          <w:delText xml:space="preserve"> </w:delText>
        </w:r>
        <w:r w:rsidR="007F56F9" w:rsidRPr="000057B9" w:rsidDel="00FE54CC">
          <w:rPr>
            <w:rFonts w:ascii="Sylfaen" w:hAnsi="Sylfaen" w:cs="Sylfaen"/>
            <w:lang w:val="ka-GE"/>
          </w:rPr>
          <w:delText>მინისტრის მიერ გაცემულ ნებართვას</w:delText>
        </w:r>
        <w:r w:rsidRPr="000057B9" w:rsidDel="00FE54CC">
          <w:rPr>
            <w:lang w:val="ka-GE"/>
          </w:rPr>
          <w:delText xml:space="preserve"> </w:delText>
        </w:r>
        <w:r w:rsidRPr="000057B9" w:rsidDel="00FE54CC">
          <w:rPr>
            <w:rFonts w:ascii="Sylfaen" w:hAnsi="Sylfaen" w:cs="Sylfaen"/>
            <w:lang w:val="ka-GE"/>
          </w:rPr>
          <w:delText>ტრანსპლანტაციის</w:delText>
        </w:r>
        <w:r w:rsidRPr="000057B9" w:rsidDel="00FE54CC">
          <w:rPr>
            <w:lang w:val="ka-GE"/>
          </w:rPr>
          <w:delText xml:space="preserve"> </w:delText>
        </w:r>
        <w:r w:rsidRPr="000057B9" w:rsidDel="00FE54CC">
          <w:rPr>
            <w:rFonts w:ascii="Sylfaen" w:hAnsi="Sylfaen" w:cs="Sylfaen"/>
            <w:lang w:val="ka-GE"/>
          </w:rPr>
          <w:delText>საქმიანობის</w:delText>
        </w:r>
        <w:r w:rsidRPr="000057B9" w:rsidDel="00FE54CC">
          <w:rPr>
            <w:lang w:val="ka-GE"/>
          </w:rPr>
          <w:delText xml:space="preserve"> </w:delText>
        </w:r>
        <w:r w:rsidRPr="000057B9" w:rsidDel="00FE54CC">
          <w:rPr>
            <w:rFonts w:ascii="Sylfaen" w:hAnsi="Sylfaen" w:cs="Sylfaen"/>
            <w:lang w:val="ka-GE"/>
          </w:rPr>
          <w:delText>განხორციელება</w:delText>
        </w:r>
        <w:r w:rsidR="007F56F9" w:rsidDel="00FE54CC">
          <w:rPr>
            <w:rFonts w:ascii="Sylfaen" w:hAnsi="Sylfaen" w:cs="Sylfaen"/>
            <w:lang w:val="ka-GE"/>
          </w:rPr>
          <w:delText>სა</w:delText>
        </w:r>
        <w:r w:rsidRPr="000057B9" w:rsidDel="00FE54CC">
          <w:rPr>
            <w:lang w:val="ka-GE"/>
          </w:rPr>
          <w:delText xml:space="preserve"> </w:delText>
        </w:r>
        <w:r w:rsidRPr="000057B9" w:rsidDel="00FE54CC">
          <w:rPr>
            <w:rFonts w:ascii="Sylfaen" w:hAnsi="Sylfaen" w:cs="Sylfaen"/>
            <w:lang w:val="ka-GE"/>
          </w:rPr>
          <w:delText>ან</w:delText>
        </w:r>
        <w:r w:rsidRPr="000057B9" w:rsidDel="00FE54CC">
          <w:rPr>
            <w:lang w:val="ka-GE"/>
          </w:rPr>
          <w:delText xml:space="preserve"> </w:delText>
        </w:r>
        <w:r w:rsidRPr="000057B9" w:rsidDel="00FE54CC">
          <w:rPr>
            <w:rFonts w:ascii="Sylfaen" w:hAnsi="Sylfaen" w:cs="Sylfaen"/>
            <w:lang w:val="ka-GE"/>
          </w:rPr>
          <w:delText>ერთი</w:delText>
        </w:r>
        <w:r w:rsidRPr="000057B9" w:rsidDel="00FE54CC">
          <w:rPr>
            <w:lang w:val="ka-GE"/>
          </w:rPr>
          <w:delText xml:space="preserve"> </w:delText>
        </w:r>
        <w:r w:rsidRPr="000057B9" w:rsidDel="00FE54CC">
          <w:rPr>
            <w:rFonts w:ascii="Sylfaen" w:hAnsi="Sylfaen" w:cs="Sylfaen"/>
            <w:lang w:val="ka-GE"/>
          </w:rPr>
          <w:delText>ან</w:delText>
        </w:r>
        <w:r w:rsidRPr="000057B9" w:rsidDel="00FE54CC">
          <w:rPr>
            <w:lang w:val="ka-GE"/>
          </w:rPr>
          <w:delText xml:space="preserve"> </w:delText>
        </w:r>
        <w:r w:rsidRPr="000057B9" w:rsidDel="00FE54CC">
          <w:rPr>
            <w:rFonts w:ascii="Sylfaen" w:hAnsi="Sylfaen" w:cs="Sylfaen"/>
            <w:lang w:val="ka-GE"/>
          </w:rPr>
          <w:delText>მეტი</w:delText>
        </w:r>
        <w:r w:rsidRPr="000057B9" w:rsidDel="00FE54CC">
          <w:rPr>
            <w:lang w:val="ka-GE"/>
          </w:rPr>
          <w:delText xml:space="preserve"> </w:delText>
        </w:r>
        <w:r w:rsidRPr="000057B9" w:rsidDel="00FE54CC">
          <w:rPr>
            <w:rFonts w:ascii="Sylfaen" w:hAnsi="Sylfaen" w:cs="Sylfaen"/>
            <w:lang w:val="ka-GE"/>
          </w:rPr>
          <w:delText>ორგანოების</w:delText>
        </w:r>
        <w:r w:rsidRPr="000057B9" w:rsidDel="00FE54CC">
          <w:rPr>
            <w:lang w:val="ka-GE"/>
          </w:rPr>
          <w:delText xml:space="preserve"> </w:delText>
        </w:r>
        <w:r w:rsidR="007F56F9" w:rsidDel="00FE54CC">
          <w:rPr>
            <w:rFonts w:ascii="Sylfaen" w:hAnsi="Sylfaen" w:cs="Sylfaen"/>
            <w:lang w:val="ka-GE"/>
          </w:rPr>
          <w:delText>ამოღებაზე.</w:delText>
        </w:r>
      </w:del>
    </w:p>
    <w:p w14:paraId="7D153A3A" w14:textId="6CE512FC" w:rsidR="00B25610" w:rsidRPr="000057B9" w:rsidRDefault="00B25610" w:rsidP="00B25610">
      <w:pPr>
        <w:jc w:val="both"/>
        <w:rPr>
          <w:lang w:val="ka-GE"/>
        </w:rPr>
      </w:pPr>
      <w:r w:rsidRPr="000057B9">
        <w:rPr>
          <w:lang w:val="ka-GE"/>
        </w:rPr>
        <w:t xml:space="preserve">(2) </w:t>
      </w:r>
      <w:del w:id="1113" w:author="Natia Nogaideli" w:date="2019-04-12T21:50:00Z">
        <w:r w:rsidRPr="000057B9" w:rsidDel="00FE54CC">
          <w:rPr>
            <w:rFonts w:ascii="Sylfaen" w:hAnsi="Sylfaen" w:cs="Sylfaen"/>
            <w:lang w:val="ka-GE"/>
          </w:rPr>
          <w:delText>პირობები</w:delText>
        </w:r>
        <w:r w:rsidRPr="000057B9" w:rsidDel="00FE54CC">
          <w:rPr>
            <w:lang w:val="ka-GE"/>
          </w:rPr>
          <w:delText xml:space="preserve"> </w:delText>
        </w:r>
        <w:r w:rsidRPr="000057B9" w:rsidDel="00FE54CC">
          <w:rPr>
            <w:rFonts w:ascii="Sylfaen" w:hAnsi="Sylfaen" w:cs="Sylfaen"/>
            <w:lang w:val="ka-GE"/>
          </w:rPr>
          <w:delText>პროფესიული</w:delText>
        </w:r>
        <w:r w:rsidRPr="000057B9" w:rsidDel="00FE54CC">
          <w:rPr>
            <w:lang w:val="ka-GE"/>
          </w:rPr>
          <w:delText xml:space="preserve"> </w:delText>
        </w:r>
        <w:r w:rsidRPr="000057B9" w:rsidDel="00FE54CC">
          <w:rPr>
            <w:rFonts w:ascii="Sylfaen" w:hAnsi="Sylfaen" w:cs="Sylfaen"/>
            <w:lang w:val="ka-GE"/>
          </w:rPr>
          <w:delText>კვალიფიკაციისა</w:delText>
        </w:r>
        <w:r w:rsidRPr="000057B9" w:rsidDel="00FE54CC">
          <w:rPr>
            <w:lang w:val="ka-GE"/>
          </w:rPr>
          <w:delText xml:space="preserve"> </w:delText>
        </w:r>
        <w:r w:rsidRPr="000057B9" w:rsidDel="00FE54CC">
          <w:rPr>
            <w:rFonts w:ascii="Sylfaen" w:hAnsi="Sylfaen" w:cs="Sylfaen"/>
            <w:lang w:val="ka-GE"/>
          </w:rPr>
          <w:delText>და</w:delText>
        </w:r>
        <w:r w:rsidRPr="000057B9" w:rsidDel="00FE54CC">
          <w:rPr>
            <w:lang w:val="ka-GE"/>
          </w:rPr>
          <w:delText xml:space="preserve"> </w:delText>
        </w:r>
        <w:r w:rsidRPr="000057B9" w:rsidDel="00FE54CC">
          <w:rPr>
            <w:rFonts w:ascii="Sylfaen" w:hAnsi="Sylfaen" w:cs="Sylfaen"/>
            <w:lang w:val="ka-GE"/>
          </w:rPr>
          <w:delText>ვალდებულებების</w:delText>
        </w:r>
        <w:r w:rsidRPr="000057B9" w:rsidDel="00FE54CC">
          <w:rPr>
            <w:lang w:val="ka-GE"/>
          </w:rPr>
          <w:delText xml:space="preserve"> </w:delText>
        </w:r>
        <w:r w:rsidRPr="000057B9" w:rsidDel="00FE54CC">
          <w:rPr>
            <w:rFonts w:ascii="Sylfaen" w:hAnsi="Sylfaen" w:cs="Sylfaen"/>
            <w:lang w:val="ka-GE"/>
          </w:rPr>
          <w:delText>თვალსაზრისით</w:delText>
        </w:r>
        <w:r w:rsidRPr="000057B9" w:rsidDel="00FE54CC">
          <w:rPr>
            <w:lang w:val="ka-GE"/>
          </w:rPr>
          <w:delText xml:space="preserve"> </w:delText>
        </w:r>
        <w:r w:rsidRPr="000057B9" w:rsidDel="00FE54CC">
          <w:rPr>
            <w:rFonts w:ascii="Sylfaen" w:hAnsi="Sylfaen" w:cs="Sylfaen"/>
            <w:lang w:val="ka-GE"/>
          </w:rPr>
          <w:delText>განისაზღვრება</w:delText>
        </w:r>
        <w:r w:rsidRPr="000057B9" w:rsidDel="00FE54CC">
          <w:rPr>
            <w:lang w:val="ka-GE"/>
          </w:rPr>
          <w:delText xml:space="preserve"> </w:delText>
        </w:r>
        <w:r w:rsidRPr="000057B9" w:rsidDel="00FE54CC">
          <w:rPr>
            <w:rFonts w:ascii="Sylfaen" w:hAnsi="Sylfaen" w:cs="Sylfaen"/>
            <w:lang w:val="ka-GE"/>
          </w:rPr>
          <w:delText>მინისტრის</w:delText>
        </w:r>
        <w:r w:rsidRPr="000057B9" w:rsidDel="00FE54CC">
          <w:rPr>
            <w:lang w:val="ka-GE"/>
          </w:rPr>
          <w:delText xml:space="preserve"> </w:delText>
        </w:r>
        <w:r w:rsidR="007F56F9" w:rsidRPr="000057B9" w:rsidDel="00FE54CC">
          <w:rPr>
            <w:rFonts w:ascii="Sylfaen" w:hAnsi="Sylfaen" w:cs="Sylfaen"/>
            <w:lang w:val="ka-GE"/>
          </w:rPr>
          <w:delText>დადგენილებით, როგორც მითითებულია</w:delText>
        </w:r>
        <w:r w:rsidRPr="000057B9" w:rsidDel="00FE54CC">
          <w:rPr>
            <w:lang w:val="ka-GE"/>
          </w:rPr>
          <w:delText xml:space="preserve"> </w:delText>
        </w:r>
        <w:r w:rsidRPr="000057B9" w:rsidDel="00FE54CC">
          <w:rPr>
            <w:rFonts w:ascii="Sylfaen" w:hAnsi="Sylfaen" w:cs="Sylfaen"/>
            <w:lang w:val="ka-GE"/>
          </w:rPr>
          <w:delText>ამ</w:delText>
        </w:r>
        <w:r w:rsidRPr="000057B9" w:rsidDel="00FE54CC">
          <w:rPr>
            <w:lang w:val="ka-GE"/>
          </w:rPr>
          <w:delText xml:space="preserve"> </w:delText>
        </w:r>
        <w:r w:rsidR="007F56F9" w:rsidRPr="000057B9" w:rsidDel="00FE54CC">
          <w:rPr>
            <w:rFonts w:ascii="Sylfaen" w:hAnsi="Sylfaen" w:cs="Sylfaen"/>
            <w:lang w:val="ka-GE"/>
          </w:rPr>
          <w:delText>კანონის</w:delText>
        </w:r>
        <w:r w:rsidRPr="000057B9" w:rsidDel="00FE54CC">
          <w:rPr>
            <w:lang w:val="ka-GE"/>
          </w:rPr>
          <w:delText xml:space="preserve"> 29-</w:delText>
        </w:r>
        <w:r w:rsidRPr="000057B9" w:rsidDel="00FE54CC">
          <w:rPr>
            <w:rFonts w:ascii="Sylfaen" w:hAnsi="Sylfaen" w:cs="Sylfaen"/>
            <w:lang w:val="ka-GE"/>
          </w:rPr>
          <w:delText>ე</w:delText>
        </w:r>
        <w:r w:rsidRPr="000057B9" w:rsidDel="00FE54CC">
          <w:rPr>
            <w:lang w:val="ka-GE"/>
          </w:rPr>
          <w:delText xml:space="preserve"> </w:delText>
        </w:r>
        <w:r w:rsidRPr="000057B9" w:rsidDel="00FE54CC">
          <w:rPr>
            <w:rFonts w:ascii="Sylfaen" w:hAnsi="Sylfaen" w:cs="Sylfaen"/>
            <w:lang w:val="ka-GE"/>
          </w:rPr>
          <w:delText>მუხლის</w:delText>
        </w:r>
        <w:r w:rsidRPr="000057B9" w:rsidDel="00FE54CC">
          <w:rPr>
            <w:lang w:val="ka-GE"/>
          </w:rPr>
          <w:delText xml:space="preserve"> </w:delText>
        </w:r>
        <w:r w:rsidRPr="000057B9" w:rsidDel="00FE54CC">
          <w:rPr>
            <w:rFonts w:ascii="Sylfaen" w:hAnsi="Sylfaen" w:cs="Sylfaen"/>
            <w:lang w:val="ka-GE"/>
          </w:rPr>
          <w:delText>მე</w:delText>
        </w:r>
        <w:r w:rsidRPr="000057B9" w:rsidDel="00FE54CC">
          <w:rPr>
            <w:lang w:val="ka-GE"/>
          </w:rPr>
          <w:delText xml:space="preserve">-6 </w:delText>
        </w:r>
        <w:r w:rsidR="007F56F9" w:rsidRPr="000057B9" w:rsidDel="00FE54CC">
          <w:rPr>
            <w:rFonts w:ascii="Sylfaen" w:hAnsi="Sylfaen" w:cs="Sylfaen"/>
            <w:lang w:val="ka-GE"/>
          </w:rPr>
          <w:delText>პუნქტში</w:delText>
        </w:r>
        <w:r w:rsidRPr="000057B9" w:rsidDel="00FE54CC">
          <w:rPr>
            <w:lang w:val="ka-GE"/>
          </w:rPr>
          <w:delText>.</w:delText>
        </w:r>
      </w:del>
      <w:ins w:id="1114" w:author="Natia Nogaideli" w:date="2019-04-12T21:50:00Z">
        <w:r w:rsidR="00FE54CC">
          <w:rPr>
            <w:rFonts w:ascii="Sylfaen" w:hAnsi="Sylfaen" w:cs="Sylfaen"/>
            <w:lang w:val="ka-GE"/>
          </w:rPr>
          <w:t xml:space="preserve">მოთხოვნები ექსპლანტაციის ჯგუფის მიმართ </w:t>
        </w:r>
      </w:ins>
      <w:ins w:id="1115" w:author="Natia Nogaideli" w:date="2019-04-12T21:51:00Z">
        <w:r w:rsidR="00FE54CC">
          <w:rPr>
            <w:rFonts w:ascii="Sylfaen" w:hAnsi="Sylfaen" w:cs="Sylfaen"/>
            <w:lang w:val="ka-GE"/>
          </w:rPr>
          <w:t>დადგენილია</w:t>
        </w:r>
      </w:ins>
      <w:ins w:id="1116" w:author="Natia Nogaideli" w:date="2019-04-12T21:50:00Z">
        <w:r w:rsidR="00FE54CC">
          <w:rPr>
            <w:rFonts w:ascii="Sylfaen" w:hAnsi="Sylfaen" w:cs="Sylfaen"/>
            <w:lang w:val="ka-GE"/>
          </w:rPr>
          <w:t xml:space="preserve"> </w:t>
        </w:r>
        <w:r w:rsidR="00FE54CC" w:rsidRPr="000057B9">
          <w:rPr>
            <w:lang w:val="ka-GE"/>
          </w:rPr>
          <w:t>29-</w:t>
        </w:r>
        <w:r w:rsidR="00FE54CC" w:rsidRPr="000057B9">
          <w:rPr>
            <w:rFonts w:ascii="Sylfaen" w:hAnsi="Sylfaen" w:cs="Sylfaen"/>
            <w:lang w:val="ka-GE"/>
          </w:rPr>
          <w:t>ე</w:t>
        </w:r>
        <w:r w:rsidR="00FE54CC" w:rsidRPr="000057B9">
          <w:rPr>
            <w:lang w:val="ka-GE"/>
          </w:rPr>
          <w:t xml:space="preserve"> </w:t>
        </w:r>
        <w:r w:rsidR="00FE54CC" w:rsidRPr="000057B9">
          <w:rPr>
            <w:rFonts w:ascii="Sylfaen" w:hAnsi="Sylfaen" w:cs="Sylfaen"/>
            <w:lang w:val="ka-GE"/>
          </w:rPr>
          <w:t>მუხლის</w:t>
        </w:r>
        <w:r w:rsidR="00FE54CC" w:rsidRPr="000057B9">
          <w:rPr>
            <w:lang w:val="ka-GE"/>
          </w:rPr>
          <w:t xml:space="preserve"> </w:t>
        </w:r>
        <w:r w:rsidR="00FE54CC" w:rsidRPr="000057B9">
          <w:rPr>
            <w:rFonts w:ascii="Sylfaen" w:hAnsi="Sylfaen" w:cs="Sylfaen"/>
            <w:lang w:val="ka-GE"/>
          </w:rPr>
          <w:t>მე</w:t>
        </w:r>
        <w:r w:rsidR="00FE54CC" w:rsidRPr="000057B9">
          <w:rPr>
            <w:lang w:val="ka-GE"/>
          </w:rPr>
          <w:t xml:space="preserve">-6 </w:t>
        </w:r>
        <w:r w:rsidR="00FE54CC" w:rsidRPr="000057B9">
          <w:rPr>
            <w:rFonts w:ascii="Sylfaen" w:hAnsi="Sylfaen" w:cs="Sylfaen"/>
            <w:lang w:val="ka-GE"/>
          </w:rPr>
          <w:t>პუნქტ</w:t>
        </w:r>
        <w:r w:rsidR="00FE54CC">
          <w:rPr>
            <w:rFonts w:ascii="Sylfaen" w:hAnsi="Sylfaen" w:cs="Sylfaen"/>
            <w:lang w:val="ka-GE"/>
          </w:rPr>
          <w:t>ით განსაზღვრული მთავრობის დადგენილებით.</w:t>
        </w:r>
      </w:ins>
    </w:p>
    <w:p w14:paraId="3267C90B" w14:textId="77777777" w:rsidR="00B25610" w:rsidRPr="000057B9" w:rsidRDefault="00B25610" w:rsidP="007F56F9">
      <w:pPr>
        <w:jc w:val="center"/>
        <w:rPr>
          <w:b/>
          <w:sz w:val="24"/>
          <w:szCs w:val="24"/>
          <w:lang w:val="ka-GE"/>
        </w:rPr>
      </w:pPr>
      <w:r w:rsidRPr="000057B9">
        <w:rPr>
          <w:rFonts w:ascii="Sylfaen" w:hAnsi="Sylfaen" w:cs="Sylfaen"/>
          <w:b/>
          <w:sz w:val="24"/>
          <w:szCs w:val="24"/>
          <w:lang w:val="ka-GE"/>
        </w:rPr>
        <w:t>ტესტირება</w:t>
      </w:r>
    </w:p>
    <w:p w14:paraId="52987C25" w14:textId="77777777" w:rsidR="00B25610" w:rsidRPr="000057B9" w:rsidRDefault="00B25610" w:rsidP="00B25610">
      <w:pPr>
        <w:jc w:val="both"/>
        <w:rPr>
          <w:b/>
          <w:lang w:val="ka-GE"/>
        </w:rPr>
      </w:pPr>
      <w:r w:rsidRPr="000057B9">
        <w:rPr>
          <w:rFonts w:ascii="Sylfaen" w:hAnsi="Sylfaen" w:cs="Sylfaen"/>
          <w:b/>
          <w:lang w:val="ka-GE"/>
        </w:rPr>
        <w:t>მუხლი</w:t>
      </w:r>
      <w:r w:rsidRPr="000057B9">
        <w:rPr>
          <w:b/>
          <w:lang w:val="ka-GE"/>
        </w:rPr>
        <w:t xml:space="preserve"> 31</w:t>
      </w:r>
    </w:p>
    <w:p w14:paraId="3EDF666B" w14:textId="19E54FA1" w:rsidR="00B25610" w:rsidRPr="007F56F9" w:rsidRDefault="00B25610" w:rsidP="00B25610">
      <w:pPr>
        <w:jc w:val="both"/>
        <w:rPr>
          <w:lang w:val="ka-GE"/>
        </w:rPr>
      </w:pPr>
      <w:r w:rsidRPr="000057B9">
        <w:rPr>
          <w:lang w:val="ka-GE"/>
        </w:rPr>
        <w:t xml:space="preserve">(1) </w:t>
      </w:r>
      <w:r w:rsidRPr="000057B9">
        <w:rPr>
          <w:rFonts w:ascii="Sylfaen" w:hAnsi="Sylfaen" w:cs="Sylfaen"/>
          <w:lang w:val="ka-GE"/>
        </w:rPr>
        <w:t>დონორთა</w:t>
      </w:r>
      <w:r w:rsidRPr="000057B9">
        <w:rPr>
          <w:lang w:val="ka-GE"/>
        </w:rPr>
        <w:t xml:space="preserve"> </w:t>
      </w:r>
      <w:r w:rsidRPr="000057B9">
        <w:rPr>
          <w:rFonts w:ascii="Sylfaen" w:hAnsi="Sylfaen" w:cs="Sylfaen"/>
          <w:lang w:val="ka-GE"/>
        </w:rPr>
        <w:t>ტესტირება</w:t>
      </w:r>
      <w:r w:rsidRPr="000057B9">
        <w:rPr>
          <w:lang w:val="ka-GE"/>
        </w:rPr>
        <w:t xml:space="preserve"> </w:t>
      </w:r>
      <w:r w:rsidR="007F56F9" w:rsidRPr="000057B9">
        <w:rPr>
          <w:rFonts w:ascii="Sylfaen" w:hAnsi="Sylfaen" w:cs="Sylfaen"/>
          <w:lang w:val="ka-GE"/>
        </w:rPr>
        <w:t>სისხლის გზით გადამდებ დაავადებებზე</w:t>
      </w:r>
      <w:r w:rsidRPr="000057B9">
        <w:rPr>
          <w:lang w:val="ka-GE"/>
        </w:rPr>
        <w:t xml:space="preserve"> </w:t>
      </w:r>
      <w:r w:rsidRPr="000057B9">
        <w:rPr>
          <w:rFonts w:ascii="Sylfaen" w:hAnsi="Sylfaen" w:cs="Sylfaen"/>
          <w:lang w:val="ka-GE"/>
        </w:rPr>
        <w:t>და</w:t>
      </w:r>
      <w:r w:rsidRPr="000057B9">
        <w:rPr>
          <w:lang w:val="ka-GE"/>
        </w:rPr>
        <w:t xml:space="preserve"> </w:t>
      </w:r>
      <w:del w:id="1117" w:author="Natia Nogaideli" w:date="2019-04-12T21:51:00Z">
        <w:r w:rsidR="007F56F9" w:rsidDel="00FE54CC">
          <w:rPr>
            <w:rFonts w:ascii="Sylfaen" w:hAnsi="Sylfaen"/>
            <w:lang w:val="ka-GE"/>
          </w:rPr>
          <w:delText xml:space="preserve">მიმღებთა </w:delText>
        </w:r>
      </w:del>
      <w:ins w:id="1118" w:author="Natia Nogaideli" w:date="2019-04-12T21:51:00Z">
        <w:r w:rsidR="00FE54CC">
          <w:rPr>
            <w:rFonts w:ascii="Sylfaen" w:hAnsi="Sylfaen"/>
            <w:lang w:val="ka-GE"/>
          </w:rPr>
          <w:t xml:space="preserve">რეციპიენტთა </w:t>
        </w:r>
      </w:ins>
      <w:r w:rsidR="007F56F9">
        <w:rPr>
          <w:rFonts w:ascii="Sylfaen" w:hAnsi="Sylfaen"/>
          <w:lang w:val="ka-GE"/>
        </w:rPr>
        <w:t xml:space="preserve">და დონორთა </w:t>
      </w:r>
      <w:r w:rsidR="007F56F9" w:rsidRPr="000057B9">
        <w:rPr>
          <w:rFonts w:ascii="Sylfaen" w:hAnsi="Sylfaen" w:cs="Sylfaen"/>
          <w:lang w:val="ka-GE"/>
        </w:rPr>
        <w:t>იმუნოგენეტიკური ტესტირება</w:t>
      </w:r>
      <w:r w:rsidRPr="000057B9">
        <w:rPr>
          <w:lang w:val="ka-GE"/>
        </w:rPr>
        <w:t xml:space="preserve"> </w:t>
      </w:r>
      <w:r w:rsidRPr="000057B9">
        <w:rPr>
          <w:rFonts w:ascii="Sylfaen" w:hAnsi="Sylfaen" w:cs="Sylfaen"/>
          <w:lang w:val="ka-GE"/>
        </w:rPr>
        <w:t>შეიძლება</w:t>
      </w:r>
      <w:r w:rsidRPr="000057B9">
        <w:rPr>
          <w:lang w:val="ka-GE"/>
        </w:rPr>
        <w:t xml:space="preserve"> </w:t>
      </w:r>
      <w:r w:rsidRPr="000057B9">
        <w:rPr>
          <w:rFonts w:ascii="Sylfaen" w:hAnsi="Sylfaen" w:cs="Sylfaen"/>
          <w:lang w:val="ka-GE"/>
        </w:rPr>
        <w:t>განხორციელდეს</w:t>
      </w:r>
      <w:r w:rsidRPr="000057B9">
        <w:rPr>
          <w:lang w:val="ka-GE"/>
        </w:rPr>
        <w:t xml:space="preserve"> </w:t>
      </w:r>
      <w:r w:rsidRPr="000057B9">
        <w:rPr>
          <w:rFonts w:ascii="Sylfaen" w:hAnsi="Sylfaen" w:cs="Sylfaen"/>
          <w:lang w:val="ka-GE"/>
        </w:rPr>
        <w:t>მხოლოდ</w:t>
      </w:r>
      <w:r w:rsidRPr="000057B9">
        <w:rPr>
          <w:lang w:val="ka-GE"/>
        </w:rPr>
        <w:t xml:space="preserve"> </w:t>
      </w:r>
      <w:ins w:id="1119" w:author="Natia Nogaideli" w:date="2019-04-12T21:52:00Z">
        <w:r w:rsidR="00FE54CC">
          <w:rPr>
            <w:rFonts w:ascii="Sylfaen" w:hAnsi="Sylfaen"/>
            <w:lang w:val="ka-GE"/>
          </w:rPr>
          <w:t xml:space="preserve">შესაბამისი უფლების მქონე </w:t>
        </w:r>
      </w:ins>
      <w:r w:rsidR="007F56F9" w:rsidRPr="000057B9">
        <w:rPr>
          <w:rFonts w:ascii="Sylfaen" w:hAnsi="Sylfaen" w:cs="Sylfaen"/>
          <w:lang w:val="ka-GE"/>
        </w:rPr>
        <w:t>ლაბორატორიაში</w:t>
      </w:r>
      <w:ins w:id="1120" w:author="Natia Nogaideli" w:date="2019-04-12T21:52:00Z">
        <w:r w:rsidR="00FE54CC">
          <w:rPr>
            <w:rFonts w:ascii="Sylfaen" w:hAnsi="Sylfaen" w:cs="Sylfaen"/>
            <w:lang w:val="ka-GE"/>
          </w:rPr>
          <w:t>.</w:t>
        </w:r>
      </w:ins>
      <w:del w:id="1121" w:author="Natia Nogaideli" w:date="2019-04-12T21:52:00Z">
        <w:r w:rsidRPr="000057B9" w:rsidDel="00FE54CC">
          <w:rPr>
            <w:lang w:val="ka-GE"/>
          </w:rPr>
          <w:delText xml:space="preserve">, </w:delText>
        </w:r>
        <w:r w:rsidR="007F56F9" w:rsidRPr="000057B9" w:rsidDel="00FE54CC">
          <w:rPr>
            <w:rFonts w:ascii="Sylfaen" w:hAnsi="Sylfaen" w:cs="Sylfaen"/>
            <w:lang w:val="ka-GE"/>
          </w:rPr>
          <w:delText>რომელიც ფლობს</w:delText>
        </w:r>
        <w:r w:rsidRPr="000057B9" w:rsidDel="00FE54CC">
          <w:rPr>
            <w:lang w:val="ka-GE"/>
          </w:rPr>
          <w:delText xml:space="preserve"> </w:delText>
        </w:r>
        <w:r w:rsidR="007F56F9" w:rsidRPr="000057B9" w:rsidDel="00FE54CC">
          <w:rPr>
            <w:rFonts w:ascii="Sylfaen" w:hAnsi="Sylfaen" w:cs="Sylfaen"/>
            <w:lang w:val="ka-GE"/>
          </w:rPr>
          <w:delText>მინისტრის მიერ გაცემულ ნებართვას</w:delText>
        </w:r>
        <w:r w:rsidR="007F56F9" w:rsidDel="00FE54CC">
          <w:rPr>
            <w:rFonts w:ascii="Sylfaen" w:hAnsi="Sylfaen" w:cs="Sylfaen"/>
            <w:lang w:val="ka-GE"/>
          </w:rPr>
          <w:delText>,</w:delText>
        </w:r>
        <w:r w:rsidRPr="000057B9" w:rsidDel="00FE54CC">
          <w:rPr>
            <w:lang w:val="ka-GE"/>
          </w:rPr>
          <w:delText xml:space="preserve"> </w:delText>
        </w:r>
        <w:r w:rsidRPr="000057B9" w:rsidDel="00FE54CC">
          <w:rPr>
            <w:rFonts w:ascii="Sylfaen" w:hAnsi="Sylfaen" w:cs="Sylfaen"/>
            <w:lang w:val="ka-GE"/>
          </w:rPr>
          <w:delText>ამ</w:delText>
        </w:r>
        <w:r w:rsidRPr="000057B9" w:rsidDel="00FE54CC">
          <w:rPr>
            <w:lang w:val="ka-GE"/>
          </w:rPr>
          <w:delText xml:space="preserve"> </w:delText>
        </w:r>
        <w:r w:rsidR="007F56F9" w:rsidRPr="000057B9" w:rsidDel="00FE54CC">
          <w:rPr>
            <w:rFonts w:ascii="Sylfaen" w:hAnsi="Sylfaen" w:cs="Sylfaen"/>
            <w:lang w:val="ka-GE"/>
          </w:rPr>
          <w:delText>კანონის</w:delText>
        </w:r>
        <w:r w:rsidRPr="000057B9" w:rsidDel="00FE54CC">
          <w:rPr>
            <w:lang w:val="ka-GE"/>
          </w:rPr>
          <w:delText xml:space="preserve"> </w:delText>
        </w:r>
        <w:r w:rsidRPr="000057B9" w:rsidDel="00FE54CC">
          <w:rPr>
            <w:rFonts w:ascii="Sylfaen" w:hAnsi="Sylfaen" w:cs="Sylfaen"/>
            <w:lang w:val="ka-GE"/>
          </w:rPr>
          <w:delText>დებულებების</w:delText>
        </w:r>
        <w:r w:rsidRPr="000057B9" w:rsidDel="00FE54CC">
          <w:rPr>
            <w:lang w:val="ka-GE"/>
          </w:rPr>
          <w:delText xml:space="preserve"> </w:delText>
        </w:r>
        <w:r w:rsidRPr="000057B9" w:rsidDel="00FE54CC">
          <w:rPr>
            <w:rFonts w:ascii="Sylfaen" w:hAnsi="Sylfaen" w:cs="Sylfaen"/>
            <w:lang w:val="ka-GE"/>
          </w:rPr>
          <w:delText>შესაბამისად</w:delText>
        </w:r>
        <w:r w:rsidR="007F56F9" w:rsidDel="00FE54CC">
          <w:rPr>
            <w:rFonts w:ascii="Sylfaen" w:hAnsi="Sylfaen" w:cs="Sylfaen"/>
            <w:lang w:val="ka-GE"/>
          </w:rPr>
          <w:delText>,</w:delText>
        </w:r>
        <w:r w:rsidRPr="000057B9" w:rsidDel="00FE54CC">
          <w:rPr>
            <w:lang w:val="ka-GE"/>
          </w:rPr>
          <w:delText xml:space="preserve"> </w:delText>
        </w:r>
        <w:r w:rsidR="007F56F9" w:rsidDel="00FE54CC">
          <w:rPr>
            <w:rFonts w:ascii="Sylfaen" w:hAnsi="Sylfaen" w:cs="Sylfaen"/>
            <w:lang w:val="ka-GE"/>
          </w:rPr>
          <w:delText>მსგავსი</w:delText>
        </w:r>
        <w:r w:rsidRPr="000057B9" w:rsidDel="00FE54CC">
          <w:rPr>
            <w:lang w:val="ka-GE"/>
          </w:rPr>
          <w:delText xml:space="preserve"> </w:delText>
        </w:r>
        <w:r w:rsidRPr="000057B9" w:rsidDel="00FE54CC">
          <w:rPr>
            <w:rFonts w:ascii="Sylfaen" w:hAnsi="Sylfaen" w:cs="Sylfaen"/>
            <w:lang w:val="ka-GE"/>
          </w:rPr>
          <w:delText>პროცედურების</w:delText>
        </w:r>
        <w:r w:rsidRPr="000057B9" w:rsidDel="00FE54CC">
          <w:rPr>
            <w:lang w:val="ka-GE"/>
          </w:rPr>
          <w:delText xml:space="preserve"> </w:delText>
        </w:r>
        <w:r w:rsidRPr="000057B9" w:rsidDel="00FE54CC">
          <w:rPr>
            <w:rFonts w:ascii="Sylfaen" w:hAnsi="Sylfaen" w:cs="Sylfaen"/>
            <w:lang w:val="ka-GE"/>
          </w:rPr>
          <w:delText>განხორციელე</w:delText>
        </w:r>
        <w:r w:rsidR="007F56F9" w:rsidDel="00FE54CC">
          <w:rPr>
            <w:rFonts w:ascii="Sylfaen" w:hAnsi="Sylfaen" w:cs="Sylfaen"/>
            <w:lang w:val="ka-GE"/>
          </w:rPr>
          <w:delText>ბაზე.</w:delText>
        </w:r>
      </w:del>
    </w:p>
    <w:p w14:paraId="1B68DB95" w14:textId="4C506BEE" w:rsidR="00B25610" w:rsidRPr="000057B9" w:rsidRDefault="00B25610" w:rsidP="00B25610">
      <w:pPr>
        <w:jc w:val="both"/>
        <w:rPr>
          <w:lang w:val="ka-GE"/>
        </w:rPr>
      </w:pPr>
      <w:r w:rsidRPr="000057B9">
        <w:rPr>
          <w:lang w:val="ka-GE"/>
        </w:rPr>
        <w:t xml:space="preserve">(2) </w:t>
      </w:r>
      <w:r w:rsidRPr="000057B9">
        <w:rPr>
          <w:rFonts w:ascii="Sylfaen" w:hAnsi="Sylfaen" w:cs="Sylfaen"/>
          <w:lang w:val="ka-GE"/>
        </w:rPr>
        <w:t>დონორთა</w:t>
      </w:r>
      <w:r w:rsidRPr="000057B9">
        <w:rPr>
          <w:lang w:val="ka-GE"/>
        </w:rPr>
        <w:t xml:space="preserve"> </w:t>
      </w:r>
      <w:r w:rsidRPr="000057B9">
        <w:rPr>
          <w:rFonts w:ascii="Sylfaen" w:hAnsi="Sylfaen" w:cs="Sylfaen"/>
          <w:lang w:val="ka-GE"/>
        </w:rPr>
        <w:t>ტესტირება</w:t>
      </w:r>
      <w:r w:rsidRPr="000057B9">
        <w:rPr>
          <w:lang w:val="ka-GE"/>
        </w:rPr>
        <w:t xml:space="preserve"> </w:t>
      </w:r>
      <w:r w:rsidRPr="000057B9">
        <w:rPr>
          <w:rFonts w:ascii="Sylfaen" w:hAnsi="Sylfaen" w:cs="Sylfaen"/>
          <w:lang w:val="ka-GE"/>
        </w:rPr>
        <w:t>ხორციელდება</w:t>
      </w:r>
      <w:r w:rsidRPr="000057B9">
        <w:rPr>
          <w:lang w:val="ka-GE"/>
        </w:rPr>
        <w:t xml:space="preserve"> </w:t>
      </w:r>
      <w:r w:rsidR="007F56F9">
        <w:rPr>
          <w:rFonts w:ascii="Sylfaen" w:hAnsi="Sylfaen"/>
          <w:lang w:val="ka-GE"/>
        </w:rPr>
        <w:t xml:space="preserve">მინისტრის </w:t>
      </w:r>
      <w:del w:id="1122" w:author="Natia Nogaideli" w:date="2019-04-12T21:52:00Z">
        <w:r w:rsidR="007F56F9" w:rsidDel="00FE54CC">
          <w:rPr>
            <w:rFonts w:ascii="Sylfaen" w:hAnsi="Sylfaen"/>
            <w:lang w:val="ka-GE"/>
          </w:rPr>
          <w:delText xml:space="preserve">დადგენილებით </w:delText>
        </w:r>
      </w:del>
      <w:ins w:id="1123" w:author="Natia Nogaideli" w:date="2019-04-12T21:52:00Z">
        <w:r w:rsidR="00FE54CC">
          <w:rPr>
            <w:rFonts w:ascii="Sylfaen" w:hAnsi="Sylfaen"/>
            <w:lang w:val="ka-GE"/>
          </w:rPr>
          <w:t xml:space="preserve">ბრძანებით </w:t>
        </w:r>
      </w:ins>
      <w:r w:rsidR="007F56F9">
        <w:rPr>
          <w:rFonts w:ascii="Sylfaen" w:hAnsi="Sylfaen"/>
          <w:lang w:val="ka-GE"/>
        </w:rPr>
        <w:t xml:space="preserve">განსაზღვრული </w:t>
      </w:r>
      <w:r w:rsidRPr="000057B9">
        <w:rPr>
          <w:rFonts w:ascii="Sylfaen" w:hAnsi="Sylfaen" w:cs="Sylfaen"/>
          <w:lang w:val="ka-GE"/>
        </w:rPr>
        <w:t>წესით</w:t>
      </w:r>
      <w:del w:id="1124" w:author="Natia Nogaideli" w:date="2019-04-12T21:52:00Z">
        <w:r w:rsidRPr="000057B9" w:rsidDel="00FE54CC">
          <w:rPr>
            <w:lang w:val="ka-GE"/>
          </w:rPr>
          <w:delText xml:space="preserve"> </w:delText>
        </w:r>
        <w:r w:rsidRPr="000057B9" w:rsidDel="00FE54CC">
          <w:rPr>
            <w:rFonts w:ascii="Sylfaen" w:hAnsi="Sylfaen" w:cs="Sylfaen"/>
            <w:lang w:val="ka-GE"/>
          </w:rPr>
          <w:delText>და</w:delText>
        </w:r>
        <w:r w:rsidR="007F56F9" w:rsidRPr="000057B9" w:rsidDel="00FE54CC">
          <w:rPr>
            <w:lang w:val="ka-GE"/>
          </w:rPr>
          <w:delText xml:space="preserve"> </w:delText>
        </w:r>
        <w:r w:rsidR="007F56F9" w:rsidRPr="000057B9" w:rsidDel="00FE54CC">
          <w:rPr>
            <w:rFonts w:ascii="Sylfaen" w:hAnsi="Sylfaen" w:cs="Sylfaen"/>
            <w:lang w:val="ka-GE"/>
          </w:rPr>
          <w:delText>პირობებით</w:delText>
        </w:r>
        <w:r w:rsidRPr="000057B9" w:rsidDel="00FE54CC">
          <w:rPr>
            <w:lang w:val="ka-GE"/>
          </w:rPr>
          <w:delText>.</w:delText>
        </w:r>
      </w:del>
      <w:ins w:id="1125" w:author="Natia Nogaideli" w:date="2019-04-12T21:52:00Z">
        <w:r w:rsidR="00FE54CC">
          <w:rPr>
            <w:rFonts w:ascii="Sylfaen" w:hAnsi="Sylfaen" w:cs="Sylfaen"/>
            <w:lang w:val="ka-GE"/>
          </w:rPr>
          <w:t>.</w:t>
        </w:r>
      </w:ins>
    </w:p>
    <w:p w14:paraId="20BCAC43" w14:textId="77777777" w:rsidR="00B25610" w:rsidRPr="000057B9" w:rsidRDefault="00B25610" w:rsidP="007F56F9">
      <w:pPr>
        <w:jc w:val="center"/>
        <w:rPr>
          <w:b/>
          <w:sz w:val="28"/>
          <w:szCs w:val="28"/>
          <w:lang w:val="ka-GE"/>
        </w:rPr>
      </w:pPr>
      <w:commentRangeStart w:id="1126"/>
      <w:r w:rsidRPr="000057B9">
        <w:rPr>
          <w:b/>
          <w:sz w:val="28"/>
          <w:szCs w:val="28"/>
          <w:lang w:val="ka-GE"/>
        </w:rPr>
        <w:lastRenderedPageBreak/>
        <w:t xml:space="preserve">VI. </w:t>
      </w:r>
      <w:r w:rsidRPr="000057B9">
        <w:rPr>
          <w:rFonts w:ascii="Sylfaen" w:hAnsi="Sylfaen" w:cs="Sylfaen"/>
          <w:b/>
          <w:sz w:val="28"/>
          <w:szCs w:val="28"/>
          <w:lang w:val="ka-GE"/>
        </w:rPr>
        <w:t>ორგან</w:t>
      </w:r>
      <w:r w:rsidR="00577AF9">
        <w:rPr>
          <w:rFonts w:ascii="Sylfaen" w:hAnsi="Sylfaen" w:cs="Sylfaen"/>
          <w:b/>
          <w:sz w:val="28"/>
          <w:szCs w:val="28"/>
          <w:lang w:val="ka-GE"/>
        </w:rPr>
        <w:t>ოების</w:t>
      </w:r>
      <w:r w:rsidRPr="000057B9">
        <w:rPr>
          <w:b/>
          <w:sz w:val="28"/>
          <w:szCs w:val="28"/>
          <w:lang w:val="ka-GE"/>
        </w:rPr>
        <w:t xml:space="preserve"> </w:t>
      </w:r>
      <w:commentRangeStart w:id="1127"/>
      <w:r w:rsidRPr="000057B9">
        <w:rPr>
          <w:rFonts w:ascii="Sylfaen" w:hAnsi="Sylfaen" w:cs="Sylfaen"/>
          <w:b/>
          <w:sz w:val="28"/>
          <w:szCs w:val="28"/>
          <w:lang w:val="ka-GE"/>
        </w:rPr>
        <w:t>გაცვლა</w:t>
      </w:r>
      <w:commentRangeEnd w:id="1126"/>
      <w:r w:rsidR="001571BF">
        <w:rPr>
          <w:rStyle w:val="CommentReference"/>
        </w:rPr>
        <w:commentReference w:id="1126"/>
      </w:r>
      <w:commentRangeEnd w:id="1127"/>
      <w:r w:rsidR="00023C95">
        <w:rPr>
          <w:rStyle w:val="CommentReference"/>
        </w:rPr>
        <w:commentReference w:id="1127"/>
      </w:r>
    </w:p>
    <w:p w14:paraId="0129449C" w14:textId="77777777" w:rsidR="00B25610" w:rsidRPr="0019419D" w:rsidRDefault="00B25610" w:rsidP="00B25610">
      <w:pPr>
        <w:jc w:val="both"/>
        <w:rPr>
          <w:b/>
          <w:lang w:val="ka-GE"/>
          <w:rPrChange w:id="1128" w:author="Natia Nogaideli" w:date="2019-03-07T15:41:00Z">
            <w:rPr>
              <w:b/>
            </w:rPr>
          </w:rPrChange>
        </w:rPr>
      </w:pPr>
      <w:r w:rsidRPr="0019419D">
        <w:rPr>
          <w:rFonts w:ascii="Sylfaen" w:hAnsi="Sylfaen" w:cs="Sylfaen"/>
          <w:b/>
          <w:lang w:val="ka-GE"/>
          <w:rPrChange w:id="1129" w:author="Natia Nogaideli" w:date="2019-03-07T15:41:00Z">
            <w:rPr>
              <w:rFonts w:ascii="Sylfaen" w:hAnsi="Sylfaen" w:cs="Sylfaen"/>
              <w:b/>
            </w:rPr>
          </w:rPrChange>
        </w:rPr>
        <w:t>მუხლი</w:t>
      </w:r>
      <w:r w:rsidRPr="0019419D">
        <w:rPr>
          <w:b/>
          <w:lang w:val="ka-GE"/>
          <w:rPrChange w:id="1130" w:author="Natia Nogaideli" w:date="2019-03-07T15:41:00Z">
            <w:rPr>
              <w:b/>
            </w:rPr>
          </w:rPrChange>
        </w:rPr>
        <w:t xml:space="preserve"> 32</w:t>
      </w:r>
    </w:p>
    <w:p w14:paraId="2739C5FA" w14:textId="3AB405A6" w:rsidR="00B25610" w:rsidDel="00FE54CC" w:rsidRDefault="00FE54CC" w:rsidP="00B25610">
      <w:pPr>
        <w:jc w:val="both"/>
        <w:rPr>
          <w:del w:id="1131" w:author="Natia Nogaideli" w:date="2019-04-12T21:54:00Z"/>
          <w:rFonts w:ascii="Sylfaen" w:hAnsi="Sylfaen" w:cs="Sylfaen"/>
          <w:lang w:val="ka-GE"/>
        </w:rPr>
      </w:pPr>
      <w:ins w:id="1132" w:author="Natia Nogaideli" w:date="2019-04-12T21:54:00Z">
        <w:r w:rsidRPr="00FE54CC">
          <w:rPr>
            <w:rFonts w:ascii="Sylfaen" w:hAnsi="Sylfaen" w:cs="Sylfaen"/>
            <w:lang w:val="ka-GE"/>
          </w:rPr>
          <w:t xml:space="preserve">საქართველო </w:t>
        </w:r>
      </w:ins>
      <w:ins w:id="1133" w:author="Natia Nogaideli" w:date="2019-04-12T21:55:00Z">
        <w:r>
          <w:rPr>
            <w:rFonts w:ascii="Sylfaen" w:hAnsi="Sylfaen" w:cs="Sylfaen"/>
            <w:lang w:val="ka-GE"/>
          </w:rPr>
          <w:t>უფლებამოსილია, მონაწილეობა მიიღოს</w:t>
        </w:r>
      </w:ins>
      <w:ins w:id="1134" w:author="Natia Nogaideli" w:date="2019-04-12T21:54:00Z">
        <w:r w:rsidRPr="00FE54CC">
          <w:rPr>
            <w:rFonts w:ascii="Sylfaen" w:hAnsi="Sylfaen" w:cs="Sylfaen"/>
            <w:lang w:val="ka-GE"/>
          </w:rPr>
          <w:t xml:space="preserve"> ორგანოთა </w:t>
        </w:r>
      </w:ins>
      <w:ins w:id="1135" w:author="Natia Nogaideli" w:date="2019-04-12T21:55:00Z">
        <w:r>
          <w:rPr>
            <w:rFonts w:ascii="Sylfaen" w:hAnsi="Sylfaen" w:cs="Sylfaen"/>
            <w:lang w:val="ka-GE"/>
          </w:rPr>
          <w:t>გაცვლის</w:t>
        </w:r>
      </w:ins>
      <w:ins w:id="1136" w:author="Natia Nogaideli" w:date="2019-04-12T21:54:00Z">
        <w:r w:rsidRPr="00FE54CC">
          <w:rPr>
            <w:rFonts w:ascii="Sylfaen" w:hAnsi="Sylfaen" w:cs="Sylfaen"/>
            <w:lang w:val="ka-GE"/>
          </w:rPr>
          <w:t xml:space="preserve"> საერთაშორისო პრაქტიკაში.</w:t>
        </w:r>
      </w:ins>
      <w:del w:id="1137" w:author="Natia Nogaideli" w:date="2019-04-12T21:54:00Z">
        <w:r w:rsidR="00B25610" w:rsidRPr="0019419D" w:rsidDel="00FE54CC">
          <w:rPr>
            <w:rFonts w:ascii="Sylfaen" w:hAnsi="Sylfaen" w:cs="Sylfaen"/>
            <w:lang w:val="ka-GE"/>
            <w:rPrChange w:id="1138" w:author="Natia Nogaideli" w:date="2019-03-07T15:41:00Z">
              <w:rPr>
                <w:rFonts w:ascii="Sylfaen" w:hAnsi="Sylfaen" w:cs="Sylfaen"/>
              </w:rPr>
            </w:rPrChange>
          </w:rPr>
          <w:delText>ამ</w:delText>
        </w:r>
        <w:r w:rsidR="00B25610" w:rsidRPr="0019419D" w:rsidDel="00FE54CC">
          <w:rPr>
            <w:lang w:val="ka-GE"/>
            <w:rPrChange w:id="1139" w:author="Natia Nogaideli" w:date="2019-03-07T15:41:00Z">
              <w:rPr/>
            </w:rPrChange>
          </w:rPr>
          <w:delText xml:space="preserve"> </w:delText>
        </w:r>
        <w:r w:rsidR="00577AF9" w:rsidRPr="0019419D" w:rsidDel="00FE54CC">
          <w:rPr>
            <w:rFonts w:ascii="Sylfaen" w:hAnsi="Sylfaen" w:cs="Sylfaen"/>
            <w:lang w:val="ka-GE"/>
            <w:rPrChange w:id="1140" w:author="Natia Nogaideli" w:date="2019-03-07T15:41:00Z">
              <w:rPr>
                <w:rFonts w:ascii="Sylfaen" w:hAnsi="Sylfaen" w:cs="Sylfaen"/>
              </w:rPr>
            </w:rPrChange>
          </w:rPr>
          <w:delText>კანონის პირველი</w:delText>
        </w:r>
        <w:r w:rsidR="00B25610" w:rsidRPr="0019419D" w:rsidDel="00FE54CC">
          <w:rPr>
            <w:lang w:val="ka-GE"/>
            <w:rPrChange w:id="1141" w:author="Natia Nogaideli" w:date="2019-03-07T15:41:00Z">
              <w:rPr/>
            </w:rPrChange>
          </w:rPr>
          <w:delText xml:space="preserve"> </w:delText>
        </w:r>
        <w:r w:rsidR="00B25610" w:rsidRPr="0019419D" w:rsidDel="00FE54CC">
          <w:rPr>
            <w:rFonts w:ascii="Sylfaen" w:hAnsi="Sylfaen" w:cs="Sylfaen"/>
            <w:lang w:val="ka-GE"/>
            <w:rPrChange w:id="1142" w:author="Natia Nogaideli" w:date="2019-03-07T15:41:00Z">
              <w:rPr>
                <w:rFonts w:ascii="Sylfaen" w:hAnsi="Sylfaen" w:cs="Sylfaen"/>
              </w:rPr>
            </w:rPrChange>
          </w:rPr>
          <w:delText>მუხლის</w:delText>
        </w:r>
        <w:r w:rsidR="00B25610" w:rsidRPr="0019419D" w:rsidDel="00FE54CC">
          <w:rPr>
            <w:lang w:val="ka-GE"/>
            <w:rPrChange w:id="1143" w:author="Natia Nogaideli" w:date="2019-03-07T15:41:00Z">
              <w:rPr/>
            </w:rPrChange>
          </w:rPr>
          <w:delText xml:space="preserve"> </w:delText>
        </w:r>
        <w:r w:rsidR="00577AF9" w:rsidDel="00FE54CC">
          <w:rPr>
            <w:rFonts w:ascii="Sylfaen" w:hAnsi="Sylfaen" w:cs="Sylfaen"/>
            <w:lang w:val="ka-GE"/>
          </w:rPr>
          <w:delText>მეორე</w:delText>
        </w:r>
        <w:r w:rsidR="00B25610" w:rsidRPr="0019419D" w:rsidDel="00FE54CC">
          <w:rPr>
            <w:lang w:val="ka-GE"/>
            <w:rPrChange w:id="1144" w:author="Natia Nogaideli" w:date="2019-03-07T15:41:00Z">
              <w:rPr/>
            </w:rPrChange>
          </w:rPr>
          <w:delText xml:space="preserve"> </w:delText>
        </w:r>
        <w:r w:rsidR="00577AF9" w:rsidDel="00FE54CC">
          <w:rPr>
            <w:rFonts w:ascii="Sylfaen" w:hAnsi="Sylfaen" w:cs="Sylfaen"/>
            <w:lang w:val="ka-GE"/>
          </w:rPr>
          <w:delText>პუნქტით</w:delText>
        </w:r>
        <w:r w:rsidR="00B25610" w:rsidRPr="0019419D" w:rsidDel="00FE54CC">
          <w:rPr>
            <w:lang w:val="ka-GE"/>
            <w:rPrChange w:id="1145" w:author="Natia Nogaideli" w:date="2019-03-07T15:41:00Z">
              <w:rPr/>
            </w:rPrChange>
          </w:rPr>
          <w:delText xml:space="preserve"> </w:delText>
        </w:r>
        <w:r w:rsidR="00B25610" w:rsidRPr="0019419D" w:rsidDel="00FE54CC">
          <w:rPr>
            <w:rFonts w:ascii="Sylfaen" w:hAnsi="Sylfaen" w:cs="Sylfaen"/>
            <w:lang w:val="ka-GE"/>
            <w:rPrChange w:id="1146" w:author="Natia Nogaideli" w:date="2019-03-07T15:41:00Z">
              <w:rPr>
                <w:rFonts w:ascii="Sylfaen" w:hAnsi="Sylfaen" w:cs="Sylfaen"/>
              </w:rPr>
            </w:rPrChange>
          </w:rPr>
          <w:delText>გათვალისწინებული</w:delText>
        </w:r>
        <w:r w:rsidR="00B25610" w:rsidRPr="0019419D" w:rsidDel="00FE54CC">
          <w:rPr>
            <w:lang w:val="ka-GE"/>
            <w:rPrChange w:id="1147" w:author="Natia Nogaideli" w:date="2019-03-07T15:41:00Z">
              <w:rPr/>
            </w:rPrChange>
          </w:rPr>
          <w:delText xml:space="preserve"> </w:delText>
        </w:r>
        <w:r w:rsidR="00B25610" w:rsidRPr="0019419D" w:rsidDel="00FE54CC">
          <w:rPr>
            <w:rFonts w:ascii="Sylfaen" w:hAnsi="Sylfaen" w:cs="Sylfaen"/>
            <w:lang w:val="ka-GE"/>
            <w:rPrChange w:id="1148" w:author="Natia Nogaideli" w:date="2019-03-07T15:41:00Z">
              <w:rPr>
                <w:rFonts w:ascii="Sylfaen" w:hAnsi="Sylfaen" w:cs="Sylfaen"/>
              </w:rPr>
            </w:rPrChange>
          </w:rPr>
          <w:delText>პროცედურების</w:delText>
        </w:r>
        <w:r w:rsidR="00B25610" w:rsidRPr="0019419D" w:rsidDel="00FE54CC">
          <w:rPr>
            <w:lang w:val="ka-GE"/>
            <w:rPrChange w:id="1149" w:author="Natia Nogaideli" w:date="2019-03-07T15:41:00Z">
              <w:rPr/>
            </w:rPrChange>
          </w:rPr>
          <w:delText xml:space="preserve"> </w:delText>
        </w:r>
        <w:r w:rsidR="00B25610" w:rsidRPr="0019419D" w:rsidDel="00FE54CC">
          <w:rPr>
            <w:rFonts w:ascii="Sylfaen" w:hAnsi="Sylfaen" w:cs="Sylfaen"/>
            <w:lang w:val="ka-GE"/>
            <w:rPrChange w:id="1150" w:author="Natia Nogaideli" w:date="2019-03-07T15:41:00Z">
              <w:rPr>
                <w:rFonts w:ascii="Sylfaen" w:hAnsi="Sylfaen" w:cs="Sylfaen"/>
              </w:rPr>
            </w:rPrChange>
          </w:rPr>
          <w:delText>განმახორციელებელი</w:delText>
        </w:r>
        <w:r w:rsidR="00B25610" w:rsidRPr="0019419D" w:rsidDel="00FE54CC">
          <w:rPr>
            <w:lang w:val="ka-GE"/>
            <w:rPrChange w:id="1151" w:author="Natia Nogaideli" w:date="2019-03-07T15:41:00Z">
              <w:rPr/>
            </w:rPrChange>
          </w:rPr>
          <w:delText xml:space="preserve"> </w:delText>
        </w:r>
        <w:r w:rsidR="00B25610" w:rsidRPr="0019419D" w:rsidDel="00FE54CC">
          <w:rPr>
            <w:rFonts w:ascii="Sylfaen" w:hAnsi="Sylfaen" w:cs="Sylfaen"/>
            <w:lang w:val="ka-GE"/>
            <w:rPrChange w:id="1152" w:author="Natia Nogaideli" w:date="2019-03-07T15:41:00Z">
              <w:rPr>
                <w:rFonts w:ascii="Sylfaen" w:hAnsi="Sylfaen" w:cs="Sylfaen"/>
              </w:rPr>
            </w:rPrChange>
          </w:rPr>
          <w:delText>ჯანდაცვის</w:delText>
        </w:r>
        <w:r w:rsidR="00B25610" w:rsidRPr="0019419D" w:rsidDel="00FE54CC">
          <w:rPr>
            <w:lang w:val="ka-GE"/>
            <w:rPrChange w:id="1153" w:author="Natia Nogaideli" w:date="2019-03-07T15:41:00Z">
              <w:rPr/>
            </w:rPrChange>
          </w:rPr>
          <w:delText xml:space="preserve"> </w:delText>
        </w:r>
        <w:r w:rsidR="00B25610" w:rsidRPr="0019419D" w:rsidDel="00FE54CC">
          <w:rPr>
            <w:rFonts w:ascii="Sylfaen" w:hAnsi="Sylfaen" w:cs="Sylfaen"/>
            <w:lang w:val="ka-GE"/>
            <w:rPrChange w:id="1154" w:author="Natia Nogaideli" w:date="2019-03-07T15:41:00Z">
              <w:rPr>
                <w:rFonts w:ascii="Sylfaen" w:hAnsi="Sylfaen" w:cs="Sylfaen"/>
              </w:rPr>
            </w:rPrChange>
          </w:rPr>
          <w:delText>დაწესებულებები</w:delText>
        </w:r>
        <w:r w:rsidR="00B25610" w:rsidRPr="0019419D" w:rsidDel="00FE54CC">
          <w:rPr>
            <w:lang w:val="ka-GE"/>
            <w:rPrChange w:id="1155" w:author="Natia Nogaideli" w:date="2019-03-07T15:41:00Z">
              <w:rPr/>
            </w:rPrChange>
          </w:rPr>
          <w:delText xml:space="preserve"> </w:delText>
        </w:r>
        <w:r w:rsidR="00577AF9" w:rsidRPr="0019419D" w:rsidDel="00FE54CC">
          <w:rPr>
            <w:rFonts w:ascii="Sylfaen" w:hAnsi="Sylfaen" w:cs="Sylfaen"/>
            <w:lang w:val="ka-GE"/>
            <w:rPrChange w:id="1156" w:author="Natia Nogaideli" w:date="2019-03-07T15:41:00Z">
              <w:rPr>
                <w:rFonts w:ascii="Sylfaen" w:hAnsi="Sylfaen" w:cs="Sylfaen"/>
              </w:rPr>
            </w:rPrChange>
          </w:rPr>
          <w:delText>თანამშრომლო</w:delText>
        </w:r>
        <w:r w:rsidR="00B25610" w:rsidRPr="0019419D" w:rsidDel="00FE54CC">
          <w:rPr>
            <w:rFonts w:ascii="Sylfaen" w:hAnsi="Sylfaen" w:cs="Sylfaen"/>
            <w:lang w:val="ka-GE"/>
            <w:rPrChange w:id="1157" w:author="Natia Nogaideli" w:date="2019-03-07T15:41:00Z">
              <w:rPr>
                <w:rFonts w:ascii="Sylfaen" w:hAnsi="Sylfaen" w:cs="Sylfaen"/>
              </w:rPr>
            </w:rPrChange>
          </w:rPr>
          <w:delText>ბენ</w:delText>
        </w:r>
        <w:r w:rsidR="00B25610" w:rsidRPr="0019419D" w:rsidDel="00FE54CC">
          <w:rPr>
            <w:lang w:val="ka-GE"/>
            <w:rPrChange w:id="1158" w:author="Natia Nogaideli" w:date="2019-03-07T15:41:00Z">
              <w:rPr/>
            </w:rPrChange>
          </w:rPr>
          <w:delText xml:space="preserve"> </w:delText>
        </w:r>
        <w:r w:rsidR="00B25610" w:rsidRPr="0019419D" w:rsidDel="00FE54CC">
          <w:rPr>
            <w:rFonts w:ascii="Sylfaen" w:hAnsi="Sylfaen" w:cs="Sylfaen"/>
            <w:lang w:val="ka-GE"/>
            <w:rPrChange w:id="1159" w:author="Natia Nogaideli" w:date="2019-03-07T15:41:00Z">
              <w:rPr>
                <w:rFonts w:ascii="Sylfaen" w:hAnsi="Sylfaen" w:cs="Sylfaen"/>
              </w:rPr>
            </w:rPrChange>
          </w:rPr>
          <w:delText>ერთმანეთთან</w:delText>
        </w:r>
        <w:r w:rsidR="00B25610" w:rsidRPr="0019419D" w:rsidDel="00FE54CC">
          <w:rPr>
            <w:lang w:val="ka-GE"/>
            <w:rPrChange w:id="1160" w:author="Natia Nogaideli" w:date="2019-03-07T15:41:00Z">
              <w:rPr/>
            </w:rPrChange>
          </w:rPr>
          <w:delText xml:space="preserve"> </w:delText>
        </w:r>
        <w:r w:rsidR="00B25610" w:rsidRPr="0019419D" w:rsidDel="00FE54CC">
          <w:rPr>
            <w:rFonts w:ascii="Sylfaen" w:hAnsi="Sylfaen" w:cs="Sylfaen"/>
            <w:lang w:val="ka-GE"/>
            <w:rPrChange w:id="1161" w:author="Natia Nogaideli" w:date="2019-03-07T15:41:00Z">
              <w:rPr>
                <w:rFonts w:ascii="Sylfaen" w:hAnsi="Sylfaen" w:cs="Sylfaen"/>
              </w:rPr>
            </w:rPrChange>
          </w:rPr>
          <w:delText>და</w:delText>
        </w:r>
        <w:r w:rsidR="00B25610" w:rsidRPr="0019419D" w:rsidDel="00FE54CC">
          <w:rPr>
            <w:lang w:val="ka-GE"/>
            <w:rPrChange w:id="1162" w:author="Natia Nogaideli" w:date="2019-03-07T15:41:00Z">
              <w:rPr/>
            </w:rPrChange>
          </w:rPr>
          <w:delText xml:space="preserve"> </w:delText>
        </w:r>
        <w:r w:rsidR="00B25610" w:rsidRPr="0019419D" w:rsidDel="00FE54CC">
          <w:rPr>
            <w:rFonts w:ascii="Sylfaen" w:hAnsi="Sylfaen" w:cs="Sylfaen"/>
            <w:lang w:val="ka-GE"/>
            <w:rPrChange w:id="1163" w:author="Natia Nogaideli" w:date="2019-03-07T15:41:00Z">
              <w:rPr>
                <w:rFonts w:ascii="Sylfaen" w:hAnsi="Sylfaen" w:cs="Sylfaen"/>
              </w:rPr>
            </w:rPrChange>
          </w:rPr>
          <w:delText>ხორვატიის</w:delText>
        </w:r>
        <w:r w:rsidR="00B25610" w:rsidRPr="0019419D" w:rsidDel="00FE54CC">
          <w:rPr>
            <w:lang w:val="ka-GE"/>
            <w:rPrChange w:id="1164" w:author="Natia Nogaideli" w:date="2019-03-07T15:41:00Z">
              <w:rPr/>
            </w:rPrChange>
          </w:rPr>
          <w:delText xml:space="preserve"> </w:delText>
        </w:r>
        <w:r w:rsidR="00B25610" w:rsidRPr="0019419D" w:rsidDel="00FE54CC">
          <w:rPr>
            <w:rFonts w:ascii="Sylfaen" w:hAnsi="Sylfaen" w:cs="Sylfaen"/>
            <w:lang w:val="ka-GE"/>
            <w:rPrChange w:id="1165" w:author="Natia Nogaideli" w:date="2019-03-07T15:41:00Z">
              <w:rPr>
                <w:rFonts w:ascii="Sylfaen" w:hAnsi="Sylfaen" w:cs="Sylfaen"/>
              </w:rPr>
            </w:rPrChange>
          </w:rPr>
          <w:delText>რესპუბლიკის</w:delText>
        </w:r>
        <w:r w:rsidR="00B25610" w:rsidRPr="0019419D" w:rsidDel="00FE54CC">
          <w:rPr>
            <w:lang w:val="ka-GE"/>
            <w:rPrChange w:id="1166" w:author="Natia Nogaideli" w:date="2019-03-07T15:41:00Z">
              <w:rPr/>
            </w:rPrChange>
          </w:rPr>
          <w:delText xml:space="preserve"> </w:delText>
        </w:r>
        <w:r w:rsidR="00B25610" w:rsidRPr="0019419D" w:rsidDel="00FE54CC">
          <w:rPr>
            <w:rFonts w:ascii="Sylfaen" w:hAnsi="Sylfaen" w:cs="Sylfaen"/>
            <w:lang w:val="ka-GE"/>
            <w:rPrChange w:id="1167" w:author="Natia Nogaideli" w:date="2019-03-07T15:41:00Z">
              <w:rPr>
                <w:rFonts w:ascii="Sylfaen" w:hAnsi="Sylfaen" w:cs="Sylfaen"/>
              </w:rPr>
            </w:rPrChange>
          </w:rPr>
          <w:delText>სხვა</w:delText>
        </w:r>
        <w:r w:rsidR="00B25610" w:rsidRPr="0019419D" w:rsidDel="00FE54CC">
          <w:rPr>
            <w:lang w:val="ka-GE"/>
            <w:rPrChange w:id="1168" w:author="Natia Nogaideli" w:date="2019-03-07T15:41:00Z">
              <w:rPr/>
            </w:rPrChange>
          </w:rPr>
          <w:delText xml:space="preserve"> </w:delText>
        </w:r>
        <w:r w:rsidR="00B25610" w:rsidRPr="0019419D" w:rsidDel="00FE54CC">
          <w:rPr>
            <w:rFonts w:ascii="Sylfaen" w:hAnsi="Sylfaen" w:cs="Sylfaen"/>
            <w:lang w:val="ka-GE"/>
            <w:rPrChange w:id="1169" w:author="Natia Nogaideli" w:date="2019-03-07T15:41:00Z">
              <w:rPr>
                <w:rFonts w:ascii="Sylfaen" w:hAnsi="Sylfaen" w:cs="Sylfaen"/>
              </w:rPr>
            </w:rPrChange>
          </w:rPr>
          <w:delText>ორგანოებთან</w:delText>
        </w:r>
        <w:r w:rsidR="00B25610" w:rsidRPr="0019419D" w:rsidDel="00FE54CC">
          <w:rPr>
            <w:lang w:val="ka-GE"/>
            <w:rPrChange w:id="1170" w:author="Natia Nogaideli" w:date="2019-03-07T15:41:00Z">
              <w:rPr/>
            </w:rPrChange>
          </w:rPr>
          <w:delText xml:space="preserve"> </w:delText>
        </w:r>
        <w:r w:rsidR="00B25610" w:rsidRPr="0019419D" w:rsidDel="00FE54CC">
          <w:rPr>
            <w:rFonts w:ascii="Sylfaen" w:hAnsi="Sylfaen" w:cs="Sylfaen"/>
            <w:lang w:val="ka-GE"/>
            <w:rPrChange w:id="1171" w:author="Natia Nogaideli" w:date="2019-03-07T15:41:00Z">
              <w:rPr>
                <w:rFonts w:ascii="Sylfaen" w:hAnsi="Sylfaen" w:cs="Sylfaen"/>
              </w:rPr>
            </w:rPrChange>
          </w:rPr>
          <w:delText>და</w:delText>
        </w:r>
        <w:r w:rsidR="00B25610" w:rsidRPr="0019419D" w:rsidDel="00FE54CC">
          <w:rPr>
            <w:lang w:val="ka-GE"/>
            <w:rPrChange w:id="1172" w:author="Natia Nogaideli" w:date="2019-03-07T15:41:00Z">
              <w:rPr/>
            </w:rPrChange>
          </w:rPr>
          <w:delText xml:space="preserve"> </w:delText>
        </w:r>
        <w:r w:rsidR="00B25610" w:rsidRPr="0019419D" w:rsidDel="00FE54CC">
          <w:rPr>
            <w:rFonts w:ascii="Sylfaen" w:hAnsi="Sylfaen" w:cs="Sylfaen"/>
            <w:lang w:val="ka-GE"/>
            <w:rPrChange w:id="1173" w:author="Natia Nogaideli" w:date="2019-03-07T15:41:00Z">
              <w:rPr>
                <w:rFonts w:ascii="Sylfaen" w:hAnsi="Sylfaen" w:cs="Sylfaen"/>
              </w:rPr>
            </w:rPrChange>
          </w:rPr>
          <w:delText>ორგანიზაციებთან</w:delText>
        </w:r>
        <w:r w:rsidR="00B25610" w:rsidRPr="0019419D" w:rsidDel="00FE54CC">
          <w:rPr>
            <w:lang w:val="ka-GE"/>
            <w:rPrChange w:id="1174" w:author="Natia Nogaideli" w:date="2019-03-07T15:41:00Z">
              <w:rPr/>
            </w:rPrChange>
          </w:rPr>
          <w:delText xml:space="preserve">, </w:delText>
        </w:r>
        <w:r w:rsidR="00B25610" w:rsidRPr="0019419D" w:rsidDel="00FE54CC">
          <w:rPr>
            <w:rFonts w:ascii="Sylfaen" w:hAnsi="Sylfaen" w:cs="Sylfaen"/>
            <w:lang w:val="ka-GE"/>
            <w:rPrChange w:id="1175" w:author="Natia Nogaideli" w:date="2019-03-07T15:41:00Z">
              <w:rPr>
                <w:rFonts w:ascii="Sylfaen" w:hAnsi="Sylfaen" w:cs="Sylfaen"/>
              </w:rPr>
            </w:rPrChange>
          </w:rPr>
          <w:delText>ასევე</w:delText>
        </w:r>
        <w:r w:rsidR="00B25610" w:rsidRPr="0019419D" w:rsidDel="00FE54CC">
          <w:rPr>
            <w:lang w:val="ka-GE"/>
            <w:rPrChange w:id="1176" w:author="Natia Nogaideli" w:date="2019-03-07T15:41:00Z">
              <w:rPr/>
            </w:rPrChange>
          </w:rPr>
          <w:delText xml:space="preserve"> </w:delText>
        </w:r>
        <w:r w:rsidR="00B25610" w:rsidRPr="0019419D" w:rsidDel="00FE54CC">
          <w:rPr>
            <w:rFonts w:ascii="Sylfaen" w:hAnsi="Sylfaen" w:cs="Sylfaen"/>
            <w:lang w:val="ka-GE"/>
            <w:rPrChange w:id="1177" w:author="Natia Nogaideli" w:date="2019-03-07T15:41:00Z">
              <w:rPr>
                <w:rFonts w:ascii="Sylfaen" w:hAnsi="Sylfaen" w:cs="Sylfaen"/>
              </w:rPr>
            </w:rPrChange>
          </w:rPr>
          <w:delText>საერთაშორისო</w:delText>
        </w:r>
        <w:r w:rsidR="00B25610" w:rsidRPr="0019419D" w:rsidDel="00FE54CC">
          <w:rPr>
            <w:lang w:val="ka-GE"/>
            <w:rPrChange w:id="1178" w:author="Natia Nogaideli" w:date="2019-03-07T15:41:00Z">
              <w:rPr/>
            </w:rPrChange>
          </w:rPr>
          <w:delText xml:space="preserve"> </w:delText>
        </w:r>
        <w:r w:rsidR="00B25610" w:rsidRPr="0019419D" w:rsidDel="00FE54CC">
          <w:rPr>
            <w:rFonts w:ascii="Sylfaen" w:hAnsi="Sylfaen" w:cs="Sylfaen"/>
            <w:lang w:val="ka-GE"/>
            <w:rPrChange w:id="1179" w:author="Natia Nogaideli" w:date="2019-03-07T15:41:00Z">
              <w:rPr>
                <w:rFonts w:ascii="Sylfaen" w:hAnsi="Sylfaen" w:cs="Sylfaen"/>
              </w:rPr>
            </w:rPrChange>
          </w:rPr>
          <w:delText>ორგანიზაციებთან</w:delText>
        </w:r>
        <w:r w:rsidR="00B25610" w:rsidRPr="0019419D" w:rsidDel="00FE54CC">
          <w:rPr>
            <w:lang w:val="ka-GE"/>
            <w:rPrChange w:id="1180" w:author="Natia Nogaideli" w:date="2019-03-07T15:41:00Z">
              <w:rPr/>
            </w:rPrChange>
          </w:rPr>
          <w:delText xml:space="preserve"> </w:delText>
        </w:r>
        <w:r w:rsidR="00B25610" w:rsidRPr="0019419D" w:rsidDel="00FE54CC">
          <w:rPr>
            <w:rFonts w:ascii="Sylfaen" w:hAnsi="Sylfaen" w:cs="Sylfaen"/>
            <w:lang w:val="ka-GE"/>
            <w:rPrChange w:id="1181" w:author="Natia Nogaideli" w:date="2019-03-07T15:41:00Z">
              <w:rPr>
                <w:rFonts w:ascii="Sylfaen" w:hAnsi="Sylfaen" w:cs="Sylfaen"/>
              </w:rPr>
            </w:rPrChange>
          </w:rPr>
          <w:delText>ან</w:delText>
        </w:r>
        <w:r w:rsidR="00577AF9" w:rsidRPr="0019419D" w:rsidDel="00FE54CC">
          <w:rPr>
            <w:lang w:val="ka-GE"/>
            <w:rPrChange w:id="1182" w:author="Natia Nogaideli" w:date="2019-03-07T15:41:00Z">
              <w:rPr/>
            </w:rPrChange>
          </w:rPr>
          <w:delText>/</w:delText>
        </w:r>
        <w:r w:rsidR="00B25610" w:rsidRPr="0019419D" w:rsidDel="00FE54CC">
          <w:rPr>
            <w:rFonts w:ascii="Sylfaen" w:hAnsi="Sylfaen" w:cs="Sylfaen"/>
            <w:lang w:val="ka-GE"/>
            <w:rPrChange w:id="1183" w:author="Natia Nogaideli" w:date="2019-03-07T15:41:00Z">
              <w:rPr>
                <w:rFonts w:ascii="Sylfaen" w:hAnsi="Sylfaen" w:cs="Sylfaen"/>
              </w:rPr>
            </w:rPrChange>
          </w:rPr>
          <w:delText>და</w:delText>
        </w:r>
        <w:r w:rsidR="00B25610" w:rsidRPr="0019419D" w:rsidDel="00FE54CC">
          <w:rPr>
            <w:lang w:val="ka-GE"/>
            <w:rPrChange w:id="1184" w:author="Natia Nogaideli" w:date="2019-03-07T15:41:00Z">
              <w:rPr/>
            </w:rPrChange>
          </w:rPr>
          <w:delText xml:space="preserve"> </w:delText>
        </w:r>
        <w:r w:rsidR="00B25610" w:rsidRPr="0019419D" w:rsidDel="00FE54CC">
          <w:rPr>
            <w:rFonts w:ascii="Sylfaen" w:hAnsi="Sylfaen" w:cs="Sylfaen"/>
            <w:lang w:val="ka-GE"/>
            <w:rPrChange w:id="1185" w:author="Natia Nogaideli" w:date="2019-03-07T15:41:00Z">
              <w:rPr>
                <w:rFonts w:ascii="Sylfaen" w:hAnsi="Sylfaen" w:cs="Sylfaen"/>
              </w:rPr>
            </w:rPrChange>
          </w:rPr>
          <w:delText>ევროპულ</w:delText>
        </w:r>
        <w:r w:rsidR="00B25610" w:rsidRPr="0019419D" w:rsidDel="00FE54CC">
          <w:rPr>
            <w:lang w:val="ka-GE"/>
            <w:rPrChange w:id="1186" w:author="Natia Nogaideli" w:date="2019-03-07T15:41:00Z">
              <w:rPr/>
            </w:rPrChange>
          </w:rPr>
          <w:delText xml:space="preserve"> </w:delText>
        </w:r>
        <w:r w:rsidR="00B25610" w:rsidRPr="0019419D" w:rsidDel="00FE54CC">
          <w:rPr>
            <w:rFonts w:ascii="Sylfaen" w:hAnsi="Sylfaen" w:cs="Sylfaen"/>
            <w:lang w:val="ka-GE"/>
            <w:rPrChange w:id="1187" w:author="Natia Nogaideli" w:date="2019-03-07T15:41:00Z">
              <w:rPr>
                <w:rFonts w:ascii="Sylfaen" w:hAnsi="Sylfaen" w:cs="Sylfaen"/>
              </w:rPr>
            </w:rPrChange>
          </w:rPr>
          <w:delText>ორგანიზაციებთან</w:delText>
        </w:r>
        <w:r w:rsidR="00B25610" w:rsidRPr="0019419D" w:rsidDel="00FE54CC">
          <w:rPr>
            <w:lang w:val="ka-GE"/>
            <w:rPrChange w:id="1188" w:author="Natia Nogaideli" w:date="2019-03-07T15:41:00Z">
              <w:rPr/>
            </w:rPrChange>
          </w:rPr>
          <w:delText xml:space="preserve"> </w:delText>
        </w:r>
        <w:r w:rsidR="00B25610" w:rsidRPr="0019419D" w:rsidDel="00FE54CC">
          <w:rPr>
            <w:rFonts w:ascii="Sylfaen" w:hAnsi="Sylfaen" w:cs="Sylfaen"/>
            <w:lang w:val="ka-GE"/>
            <w:rPrChange w:id="1189" w:author="Natia Nogaideli" w:date="2019-03-07T15:41:00Z">
              <w:rPr>
                <w:rFonts w:ascii="Sylfaen" w:hAnsi="Sylfaen" w:cs="Sylfaen"/>
              </w:rPr>
            </w:rPrChange>
          </w:rPr>
          <w:delText>ორგანო</w:delText>
        </w:r>
        <w:r w:rsidR="00577AF9" w:rsidDel="00FE54CC">
          <w:rPr>
            <w:rFonts w:ascii="Sylfaen" w:hAnsi="Sylfaen" w:cs="Sylfaen"/>
            <w:lang w:val="ka-GE"/>
          </w:rPr>
          <w:delText xml:space="preserve">თა გაცვლის მიზნით </w:delText>
        </w:r>
        <w:r w:rsidR="00B25610" w:rsidRPr="0019419D" w:rsidDel="00FE54CC">
          <w:rPr>
            <w:rFonts w:ascii="Sylfaen" w:hAnsi="Sylfaen" w:cs="Sylfaen"/>
            <w:lang w:val="ka-GE"/>
            <w:rPrChange w:id="1190" w:author="Natia Nogaideli" w:date="2019-03-07T15:41:00Z">
              <w:rPr>
                <w:rFonts w:ascii="Sylfaen" w:hAnsi="Sylfaen" w:cs="Sylfaen"/>
              </w:rPr>
            </w:rPrChange>
          </w:rPr>
          <w:delText>მინისტრის</w:delText>
        </w:r>
        <w:r w:rsidR="00B25610" w:rsidRPr="0019419D" w:rsidDel="00FE54CC">
          <w:rPr>
            <w:lang w:val="ka-GE"/>
            <w:rPrChange w:id="1191" w:author="Natia Nogaideli" w:date="2019-03-07T15:41:00Z">
              <w:rPr/>
            </w:rPrChange>
          </w:rPr>
          <w:delText xml:space="preserve"> </w:delText>
        </w:r>
        <w:r w:rsidR="00577AF9" w:rsidDel="00FE54CC">
          <w:rPr>
            <w:rFonts w:ascii="Sylfaen" w:hAnsi="Sylfaen" w:cs="Sylfaen"/>
            <w:lang w:val="ka-GE"/>
          </w:rPr>
          <w:delText>დადგენილებით განსაზღვრული წესის შესაბამისად.</w:delText>
        </w:r>
      </w:del>
    </w:p>
    <w:p w14:paraId="6E6CCF3A" w14:textId="77777777" w:rsidR="00577AF9" w:rsidRPr="00577AF9" w:rsidRDefault="00577AF9" w:rsidP="00B25610">
      <w:pPr>
        <w:jc w:val="both"/>
        <w:rPr>
          <w:lang w:val="ka-GE"/>
        </w:rPr>
      </w:pPr>
    </w:p>
    <w:p w14:paraId="5F56CD61" w14:textId="77777777" w:rsidR="00B25610" w:rsidRPr="0019419D" w:rsidRDefault="00B25610" w:rsidP="00577AF9">
      <w:pPr>
        <w:jc w:val="center"/>
        <w:rPr>
          <w:b/>
          <w:sz w:val="32"/>
          <w:szCs w:val="32"/>
          <w:lang w:val="ka-GE"/>
          <w:rPrChange w:id="1192" w:author="Natia Nogaideli" w:date="2019-03-07T15:41:00Z">
            <w:rPr>
              <w:b/>
              <w:sz w:val="32"/>
              <w:szCs w:val="32"/>
            </w:rPr>
          </w:rPrChange>
        </w:rPr>
      </w:pPr>
      <w:commentRangeStart w:id="1193"/>
      <w:r w:rsidRPr="0019419D">
        <w:rPr>
          <w:b/>
          <w:sz w:val="32"/>
          <w:szCs w:val="32"/>
          <w:lang w:val="ka-GE"/>
          <w:rPrChange w:id="1194" w:author="Natia Nogaideli" w:date="2019-03-07T15:41:00Z">
            <w:rPr>
              <w:b/>
              <w:sz w:val="32"/>
              <w:szCs w:val="32"/>
            </w:rPr>
          </w:rPrChange>
        </w:rPr>
        <w:t xml:space="preserve">VII. </w:t>
      </w:r>
      <w:r w:rsidRPr="0019419D">
        <w:rPr>
          <w:rFonts w:ascii="Sylfaen" w:hAnsi="Sylfaen" w:cs="Sylfaen"/>
          <w:b/>
          <w:sz w:val="32"/>
          <w:szCs w:val="32"/>
          <w:lang w:val="ka-GE"/>
          <w:rPrChange w:id="1195" w:author="Natia Nogaideli" w:date="2019-03-07T15:41:00Z">
            <w:rPr>
              <w:rFonts w:ascii="Sylfaen" w:hAnsi="Sylfaen" w:cs="Sylfaen"/>
              <w:b/>
              <w:sz w:val="32"/>
              <w:szCs w:val="32"/>
            </w:rPr>
          </w:rPrChange>
        </w:rPr>
        <w:t>ეროვნული</w:t>
      </w:r>
      <w:r w:rsidRPr="0019419D">
        <w:rPr>
          <w:b/>
          <w:sz w:val="32"/>
          <w:szCs w:val="32"/>
          <w:lang w:val="ka-GE"/>
          <w:rPrChange w:id="1196" w:author="Natia Nogaideli" w:date="2019-03-07T15:41:00Z">
            <w:rPr>
              <w:b/>
              <w:sz w:val="32"/>
              <w:szCs w:val="32"/>
            </w:rPr>
          </w:rPrChange>
        </w:rPr>
        <w:t xml:space="preserve"> </w:t>
      </w:r>
      <w:r w:rsidR="00577AF9">
        <w:rPr>
          <w:rFonts w:ascii="Sylfaen" w:hAnsi="Sylfaen"/>
          <w:b/>
          <w:sz w:val="32"/>
          <w:szCs w:val="32"/>
          <w:lang w:val="ka-GE"/>
        </w:rPr>
        <w:t>სა</w:t>
      </w:r>
      <w:r w:rsidR="00577AF9" w:rsidRPr="0019419D">
        <w:rPr>
          <w:rFonts w:ascii="Sylfaen" w:hAnsi="Sylfaen" w:cs="Sylfaen"/>
          <w:b/>
          <w:sz w:val="32"/>
          <w:szCs w:val="32"/>
          <w:lang w:val="ka-GE"/>
          <w:rPrChange w:id="1197" w:author="Natia Nogaideli" w:date="2019-03-07T15:41:00Z">
            <w:rPr>
              <w:rFonts w:ascii="Sylfaen" w:hAnsi="Sylfaen" w:cs="Sylfaen"/>
              <w:b/>
              <w:sz w:val="32"/>
              <w:szCs w:val="32"/>
            </w:rPr>
          </w:rPrChange>
        </w:rPr>
        <w:t>კოორდინაციო</w:t>
      </w:r>
      <w:r w:rsidRPr="0019419D">
        <w:rPr>
          <w:b/>
          <w:sz w:val="32"/>
          <w:szCs w:val="32"/>
          <w:lang w:val="ka-GE"/>
          <w:rPrChange w:id="1198" w:author="Natia Nogaideli" w:date="2019-03-07T15:41:00Z">
            <w:rPr>
              <w:b/>
              <w:sz w:val="32"/>
              <w:szCs w:val="32"/>
            </w:rPr>
          </w:rPrChange>
        </w:rPr>
        <w:t xml:space="preserve"> </w:t>
      </w:r>
      <w:r w:rsidRPr="0019419D">
        <w:rPr>
          <w:rFonts w:ascii="Sylfaen" w:hAnsi="Sylfaen" w:cs="Sylfaen"/>
          <w:b/>
          <w:sz w:val="32"/>
          <w:szCs w:val="32"/>
          <w:lang w:val="ka-GE"/>
          <w:rPrChange w:id="1199" w:author="Natia Nogaideli" w:date="2019-03-07T15:41:00Z">
            <w:rPr>
              <w:rFonts w:ascii="Sylfaen" w:hAnsi="Sylfaen" w:cs="Sylfaen"/>
              <w:b/>
              <w:sz w:val="32"/>
              <w:szCs w:val="32"/>
            </w:rPr>
          </w:rPrChange>
        </w:rPr>
        <w:t>ორგანო</w:t>
      </w:r>
      <w:commentRangeEnd w:id="1193"/>
      <w:r w:rsidR="001571BF">
        <w:rPr>
          <w:rStyle w:val="CommentReference"/>
        </w:rPr>
        <w:commentReference w:id="1193"/>
      </w:r>
    </w:p>
    <w:p w14:paraId="2011FAA6" w14:textId="77777777" w:rsidR="00A50324" w:rsidRPr="004B79E1" w:rsidRDefault="00B25610" w:rsidP="00B25610">
      <w:pPr>
        <w:jc w:val="both"/>
        <w:rPr>
          <w:b/>
          <w:lang w:val="ka-GE"/>
          <w:rPrChange w:id="1200" w:author="Natia Nogaideli" w:date="2019-04-12T20:21:00Z">
            <w:rPr>
              <w:b/>
            </w:rPr>
          </w:rPrChange>
        </w:rPr>
      </w:pPr>
      <w:r w:rsidRPr="004B79E1">
        <w:rPr>
          <w:rFonts w:ascii="Sylfaen" w:hAnsi="Sylfaen" w:cs="Sylfaen"/>
          <w:b/>
          <w:lang w:val="ka-GE"/>
          <w:rPrChange w:id="1201" w:author="Natia Nogaideli" w:date="2019-04-12T20:21:00Z">
            <w:rPr>
              <w:rFonts w:ascii="Sylfaen" w:hAnsi="Sylfaen" w:cs="Sylfaen"/>
              <w:b/>
            </w:rPr>
          </w:rPrChange>
        </w:rPr>
        <w:t>მუხლი</w:t>
      </w:r>
      <w:r w:rsidRPr="004B79E1">
        <w:rPr>
          <w:b/>
          <w:lang w:val="ka-GE"/>
          <w:rPrChange w:id="1202" w:author="Natia Nogaideli" w:date="2019-04-12T20:21:00Z">
            <w:rPr>
              <w:b/>
            </w:rPr>
          </w:rPrChange>
        </w:rPr>
        <w:t xml:space="preserve"> 33</w:t>
      </w:r>
    </w:p>
    <w:p w14:paraId="6CC9882C" w14:textId="620B819D" w:rsidR="00577AF9" w:rsidRPr="004B79E1" w:rsidRDefault="00577AF9" w:rsidP="00577AF9">
      <w:pPr>
        <w:jc w:val="both"/>
        <w:rPr>
          <w:lang w:val="ka-GE"/>
          <w:rPrChange w:id="1203" w:author="Natia Nogaideli" w:date="2019-04-12T20:21:00Z">
            <w:rPr/>
          </w:rPrChange>
        </w:rPr>
      </w:pPr>
      <w:r w:rsidRPr="004B79E1">
        <w:rPr>
          <w:rFonts w:ascii="Sylfaen" w:hAnsi="Sylfaen" w:cs="Sylfaen"/>
          <w:lang w:val="ka-GE"/>
          <w:rPrChange w:id="1204" w:author="Natia Nogaideli" w:date="2019-04-12T20:21:00Z">
            <w:rPr>
              <w:rFonts w:ascii="Sylfaen" w:hAnsi="Sylfaen" w:cs="Sylfaen"/>
            </w:rPr>
          </w:rPrChange>
        </w:rPr>
        <w:t>სამინისტრო</w:t>
      </w:r>
      <w:del w:id="1205" w:author="Natia Nogaideli" w:date="2019-04-22T17:49:00Z">
        <w:r w:rsidRPr="004B79E1" w:rsidDel="0075192A">
          <w:rPr>
            <w:lang w:val="ka-GE"/>
            <w:rPrChange w:id="1206" w:author="Natia Nogaideli" w:date="2019-04-12T20:21:00Z">
              <w:rPr/>
            </w:rPrChange>
          </w:rPr>
          <w:delText>,</w:delText>
        </w:r>
      </w:del>
      <w:r w:rsidRPr="004B79E1">
        <w:rPr>
          <w:lang w:val="ka-GE"/>
          <w:rPrChange w:id="1207" w:author="Natia Nogaideli" w:date="2019-04-12T20:21:00Z">
            <w:rPr/>
          </w:rPrChange>
        </w:rPr>
        <w:t xml:space="preserve"> </w:t>
      </w:r>
      <w:del w:id="1208" w:author="Natia Nogaideli" w:date="2019-04-22T17:49:00Z">
        <w:r w:rsidRPr="004B79E1" w:rsidDel="0075192A">
          <w:rPr>
            <w:rFonts w:ascii="Sylfaen" w:hAnsi="Sylfaen" w:cs="Sylfaen"/>
            <w:lang w:val="ka-GE"/>
            <w:rPrChange w:id="1209" w:author="Natia Nogaideli" w:date="2019-04-12T20:21:00Z">
              <w:rPr>
                <w:rFonts w:ascii="Sylfaen" w:hAnsi="Sylfaen" w:cs="Sylfaen"/>
              </w:rPr>
            </w:rPrChange>
          </w:rPr>
          <w:delText>როგორც</w:delText>
        </w:r>
        <w:r w:rsidRPr="004B79E1" w:rsidDel="0075192A">
          <w:rPr>
            <w:lang w:val="ka-GE"/>
            <w:rPrChange w:id="1210" w:author="Natia Nogaideli" w:date="2019-04-12T20:21:00Z">
              <w:rPr/>
            </w:rPrChange>
          </w:rPr>
          <w:delText xml:space="preserve"> </w:delText>
        </w:r>
      </w:del>
      <w:ins w:id="1211" w:author="Natia Nogaideli" w:date="2019-04-22T17:49:00Z">
        <w:r w:rsidR="0075192A">
          <w:rPr>
            <w:rFonts w:ascii="Sylfaen" w:hAnsi="Sylfaen" w:cs="Sylfaen"/>
            <w:lang w:val="ka-GE"/>
          </w:rPr>
          <w:t xml:space="preserve">შესაბამისი საკოორდინაციო ერთეულის მეშვეობით, </w:t>
        </w:r>
      </w:ins>
      <w:del w:id="1212" w:author="Natia Nogaideli" w:date="2019-04-22T17:50:00Z">
        <w:r w:rsidRPr="004B79E1" w:rsidDel="0075192A">
          <w:rPr>
            <w:rFonts w:ascii="Sylfaen" w:hAnsi="Sylfaen" w:cs="Sylfaen"/>
            <w:lang w:val="ka-GE"/>
            <w:rPrChange w:id="1213" w:author="Natia Nogaideli" w:date="2019-04-12T20:21:00Z">
              <w:rPr>
                <w:rFonts w:ascii="Sylfaen" w:hAnsi="Sylfaen" w:cs="Sylfaen"/>
              </w:rPr>
            </w:rPrChange>
          </w:rPr>
          <w:delText>ეროვნული</w:delText>
        </w:r>
        <w:r w:rsidRPr="004B79E1" w:rsidDel="0075192A">
          <w:rPr>
            <w:lang w:val="ka-GE"/>
            <w:rPrChange w:id="1214" w:author="Natia Nogaideli" w:date="2019-04-12T20:21:00Z">
              <w:rPr/>
            </w:rPrChange>
          </w:rPr>
          <w:delText xml:space="preserve"> </w:delText>
        </w:r>
        <w:r w:rsidRPr="004B79E1" w:rsidDel="0075192A">
          <w:rPr>
            <w:rFonts w:ascii="Sylfaen" w:hAnsi="Sylfaen" w:cs="Sylfaen"/>
            <w:lang w:val="ka-GE"/>
            <w:rPrChange w:id="1215" w:author="Natia Nogaideli" w:date="2019-04-12T20:21:00Z">
              <w:rPr>
                <w:rFonts w:ascii="Sylfaen" w:hAnsi="Sylfaen" w:cs="Sylfaen"/>
              </w:rPr>
            </w:rPrChange>
          </w:rPr>
          <w:delText>საკოორდინაციო</w:delText>
        </w:r>
        <w:r w:rsidRPr="004B79E1" w:rsidDel="0075192A">
          <w:rPr>
            <w:lang w:val="ka-GE"/>
            <w:rPrChange w:id="1216" w:author="Natia Nogaideli" w:date="2019-04-12T20:21:00Z">
              <w:rPr/>
            </w:rPrChange>
          </w:rPr>
          <w:delText xml:space="preserve"> </w:delText>
        </w:r>
        <w:r w:rsidRPr="004B79E1" w:rsidDel="0075192A">
          <w:rPr>
            <w:rFonts w:ascii="Sylfaen" w:hAnsi="Sylfaen" w:cs="Sylfaen"/>
            <w:lang w:val="ka-GE"/>
            <w:rPrChange w:id="1217" w:author="Natia Nogaideli" w:date="2019-04-12T20:21:00Z">
              <w:rPr>
                <w:rFonts w:ascii="Sylfaen" w:hAnsi="Sylfaen" w:cs="Sylfaen"/>
              </w:rPr>
            </w:rPrChange>
          </w:rPr>
          <w:delText>ორგანო</w:delText>
        </w:r>
        <w:r w:rsidRPr="004B79E1" w:rsidDel="0075192A">
          <w:rPr>
            <w:lang w:val="ka-GE"/>
            <w:rPrChange w:id="1218" w:author="Natia Nogaideli" w:date="2019-04-12T20:21:00Z">
              <w:rPr/>
            </w:rPrChange>
          </w:rPr>
          <w:delText xml:space="preserve">, </w:delText>
        </w:r>
      </w:del>
      <w:ins w:id="1219" w:author="Natia Nogaideli" w:date="2019-04-22T17:47:00Z">
        <w:r w:rsidR="0075192A">
          <w:rPr>
            <w:rFonts w:ascii="Sylfaen" w:hAnsi="Sylfaen"/>
            <w:lang w:val="ka-GE"/>
          </w:rPr>
          <w:t xml:space="preserve"> </w:t>
        </w:r>
      </w:ins>
      <w:ins w:id="1220" w:author="Natia Nogaideli" w:date="2019-04-22T17:46:00Z">
        <w:r w:rsidR="0075192A" w:rsidRPr="005D1AE0">
          <w:rPr>
            <w:rFonts w:ascii="Sylfaen" w:hAnsi="Sylfaen" w:cs="Sylfaen"/>
            <w:lang w:val="ka-GE"/>
          </w:rPr>
          <w:t>მონიტორინგს</w:t>
        </w:r>
        <w:r w:rsidR="0075192A" w:rsidRPr="005D1AE0">
          <w:rPr>
            <w:lang w:val="ka-GE"/>
          </w:rPr>
          <w:t xml:space="preserve"> </w:t>
        </w:r>
      </w:ins>
      <w:r>
        <w:rPr>
          <w:rFonts w:ascii="Sylfaen" w:hAnsi="Sylfaen"/>
          <w:lang w:val="ka-GE"/>
        </w:rPr>
        <w:t xml:space="preserve">უწევს </w:t>
      </w:r>
      <w:del w:id="1221" w:author="Natia Nogaideli" w:date="2019-04-22T17:46:00Z">
        <w:r w:rsidRPr="004B79E1" w:rsidDel="0075192A">
          <w:rPr>
            <w:rFonts w:ascii="Sylfaen" w:hAnsi="Sylfaen" w:cs="Sylfaen"/>
            <w:lang w:val="ka-GE"/>
            <w:rPrChange w:id="1222" w:author="Natia Nogaideli" w:date="2019-04-12T20:21:00Z">
              <w:rPr>
                <w:rFonts w:ascii="Sylfaen" w:hAnsi="Sylfaen" w:cs="Sylfaen"/>
              </w:rPr>
            </w:rPrChange>
          </w:rPr>
          <w:delText>მონიტორინგს</w:delText>
        </w:r>
        <w:r w:rsidRPr="004B79E1" w:rsidDel="0075192A">
          <w:rPr>
            <w:lang w:val="ka-GE"/>
            <w:rPrChange w:id="1223" w:author="Natia Nogaideli" w:date="2019-04-12T20:21:00Z">
              <w:rPr/>
            </w:rPrChange>
          </w:rPr>
          <w:delText xml:space="preserve"> </w:delText>
        </w:r>
      </w:del>
      <w:r w:rsidRPr="004B79E1">
        <w:rPr>
          <w:rFonts w:ascii="Sylfaen" w:hAnsi="Sylfaen" w:cs="Sylfaen"/>
          <w:lang w:val="ka-GE"/>
          <w:rPrChange w:id="1224" w:author="Natia Nogaideli" w:date="2019-04-12T20:21:00Z">
            <w:rPr>
              <w:rFonts w:ascii="Sylfaen" w:hAnsi="Sylfaen" w:cs="Sylfaen"/>
            </w:rPr>
          </w:rPrChange>
        </w:rPr>
        <w:t>ე</w:t>
      </w:r>
      <w:del w:id="1225" w:author="Natia Nogaideli" w:date="2019-04-22T17:46:00Z">
        <w:r w:rsidRPr="004B79E1" w:rsidDel="0075192A">
          <w:rPr>
            <w:rFonts w:ascii="Sylfaen" w:hAnsi="Sylfaen" w:cs="Sylfaen"/>
            <w:lang w:val="ka-GE"/>
            <w:rPrChange w:id="1226" w:author="Natia Nogaideli" w:date="2019-04-12T20:21:00Z">
              <w:rPr>
                <w:rFonts w:ascii="Sylfaen" w:hAnsi="Sylfaen" w:cs="Sylfaen"/>
              </w:rPr>
            </w:rPrChange>
          </w:rPr>
          <w:delText>როვნული</w:delText>
        </w:r>
        <w:r w:rsidRPr="004B79E1" w:rsidDel="0075192A">
          <w:rPr>
            <w:lang w:val="ka-GE"/>
            <w:rPrChange w:id="1227" w:author="Natia Nogaideli" w:date="2019-04-12T20:21:00Z">
              <w:rPr/>
            </w:rPrChange>
          </w:rPr>
          <w:delText xml:space="preserve"> </w:delText>
        </w:r>
      </w:del>
      <w:r w:rsidRPr="004B79E1">
        <w:rPr>
          <w:rFonts w:ascii="Sylfaen" w:hAnsi="Sylfaen" w:cs="Sylfaen"/>
          <w:lang w:val="ka-GE"/>
          <w:rPrChange w:id="1228" w:author="Natia Nogaideli" w:date="2019-04-12T20:21:00Z">
            <w:rPr>
              <w:rFonts w:ascii="Sylfaen" w:hAnsi="Sylfaen" w:cs="Sylfaen"/>
            </w:rPr>
          </w:rPrChange>
        </w:rPr>
        <w:t>ტრანსპლანტაციის</w:t>
      </w:r>
      <w:r w:rsidRPr="004B79E1">
        <w:rPr>
          <w:lang w:val="ka-GE"/>
          <w:rPrChange w:id="1229" w:author="Natia Nogaideli" w:date="2019-04-12T20:21:00Z">
            <w:rPr/>
          </w:rPrChange>
        </w:rPr>
        <w:t xml:space="preserve"> </w:t>
      </w:r>
      <w:del w:id="1230" w:author="Natia Nogaideli" w:date="2019-04-22T17:46:00Z">
        <w:r w:rsidRPr="004B79E1" w:rsidDel="0075192A">
          <w:rPr>
            <w:rFonts w:ascii="Sylfaen" w:hAnsi="Sylfaen" w:cs="Sylfaen"/>
            <w:lang w:val="ka-GE"/>
            <w:rPrChange w:id="1231" w:author="Natia Nogaideli" w:date="2019-04-12T20:21:00Z">
              <w:rPr>
                <w:rFonts w:ascii="Sylfaen" w:hAnsi="Sylfaen" w:cs="Sylfaen"/>
              </w:rPr>
            </w:rPrChange>
          </w:rPr>
          <w:delText>პროგრამის</w:delText>
        </w:r>
        <w:r w:rsidRPr="004B79E1" w:rsidDel="0075192A">
          <w:rPr>
            <w:lang w:val="ka-GE"/>
            <w:rPrChange w:id="1232" w:author="Natia Nogaideli" w:date="2019-04-12T20:21:00Z">
              <w:rPr/>
            </w:rPrChange>
          </w:rPr>
          <w:delText xml:space="preserve"> </w:delText>
        </w:r>
      </w:del>
      <w:ins w:id="1233" w:author="Natia Nogaideli" w:date="2019-04-22T17:46:00Z">
        <w:r w:rsidR="0075192A">
          <w:rPr>
            <w:rFonts w:ascii="Sylfaen" w:hAnsi="Sylfaen" w:cs="Sylfaen"/>
            <w:lang w:val="ka-GE"/>
          </w:rPr>
          <w:t xml:space="preserve">პროცესისი </w:t>
        </w:r>
      </w:ins>
      <w:r w:rsidRPr="004B79E1">
        <w:rPr>
          <w:rFonts w:ascii="Sylfaen" w:hAnsi="Sylfaen" w:cs="Sylfaen"/>
          <w:lang w:val="ka-GE"/>
          <w:rPrChange w:id="1234" w:author="Natia Nogaideli" w:date="2019-04-12T20:21:00Z">
            <w:rPr>
              <w:rFonts w:ascii="Sylfaen" w:hAnsi="Sylfaen" w:cs="Sylfaen"/>
            </w:rPr>
          </w:rPrChange>
        </w:rPr>
        <w:t>განხორციელება</w:t>
      </w:r>
      <w:r>
        <w:rPr>
          <w:rFonts w:ascii="Sylfaen" w:hAnsi="Sylfaen" w:cs="Sylfaen"/>
          <w:lang w:val="ka-GE"/>
        </w:rPr>
        <w:t>ს</w:t>
      </w:r>
      <w:del w:id="1235" w:author="Natia Nogaideli" w:date="2019-04-22T17:50:00Z">
        <w:r w:rsidRPr="004B79E1" w:rsidDel="0075192A">
          <w:rPr>
            <w:lang w:val="ka-GE"/>
            <w:rPrChange w:id="1236" w:author="Natia Nogaideli" w:date="2019-04-12T20:21:00Z">
              <w:rPr/>
            </w:rPrChange>
          </w:rPr>
          <w:delText xml:space="preserve"> </w:delText>
        </w:r>
        <w:r w:rsidRPr="004B79E1" w:rsidDel="0075192A">
          <w:rPr>
            <w:rFonts w:ascii="Sylfaen" w:hAnsi="Sylfaen" w:cs="Sylfaen"/>
            <w:lang w:val="ka-GE"/>
            <w:rPrChange w:id="1237" w:author="Natia Nogaideli" w:date="2019-04-12T20:21:00Z">
              <w:rPr>
                <w:rFonts w:ascii="Sylfaen" w:hAnsi="Sylfaen" w:cs="Sylfaen"/>
              </w:rPr>
            </w:rPrChange>
          </w:rPr>
          <w:delText>და</w:delText>
        </w:r>
        <w:r w:rsidRPr="004B79E1" w:rsidDel="0075192A">
          <w:rPr>
            <w:lang w:val="ka-GE"/>
            <w:rPrChange w:id="1238" w:author="Natia Nogaideli" w:date="2019-04-12T20:21:00Z">
              <w:rPr/>
            </w:rPrChange>
          </w:rPr>
          <w:delText xml:space="preserve"> </w:delText>
        </w:r>
        <w:r w:rsidRPr="004B79E1" w:rsidDel="0075192A">
          <w:rPr>
            <w:rFonts w:ascii="Sylfaen" w:hAnsi="Sylfaen" w:cs="Sylfaen"/>
            <w:lang w:val="ka-GE"/>
            <w:rPrChange w:id="1239" w:author="Natia Nogaideli" w:date="2019-04-12T20:21:00Z">
              <w:rPr>
                <w:rFonts w:ascii="Sylfaen" w:hAnsi="Sylfaen" w:cs="Sylfaen"/>
              </w:rPr>
            </w:rPrChange>
          </w:rPr>
          <w:delText>ასევე</w:delText>
        </w:r>
      </w:del>
      <w:ins w:id="1240" w:author="Natia Nogaideli" w:date="2019-04-22T17:50:00Z">
        <w:r w:rsidR="0075192A">
          <w:rPr>
            <w:rFonts w:ascii="Sylfaen" w:hAnsi="Sylfaen" w:cs="Sylfaen"/>
            <w:lang w:val="ka-GE"/>
          </w:rPr>
          <w:t>, მ.შ.</w:t>
        </w:r>
      </w:ins>
      <w:r w:rsidRPr="004B79E1">
        <w:rPr>
          <w:lang w:val="ka-GE"/>
          <w:rPrChange w:id="1241" w:author="Natia Nogaideli" w:date="2019-04-12T20:21:00Z">
            <w:rPr/>
          </w:rPrChange>
        </w:rPr>
        <w:t>:</w:t>
      </w:r>
    </w:p>
    <w:p w14:paraId="0A79DFF9" w14:textId="03B42ADB" w:rsidR="00577AF9" w:rsidRPr="004B79E1" w:rsidRDefault="00577AF9" w:rsidP="00577AF9">
      <w:pPr>
        <w:jc w:val="both"/>
        <w:rPr>
          <w:lang w:val="ka-GE"/>
          <w:rPrChange w:id="1242" w:author="Natia Nogaideli" w:date="2019-04-12T20:21:00Z">
            <w:rPr/>
          </w:rPrChange>
        </w:rPr>
      </w:pPr>
      <w:r w:rsidRPr="004B79E1">
        <w:rPr>
          <w:lang w:val="ka-GE"/>
          <w:rPrChange w:id="1243" w:author="Natia Nogaideli" w:date="2019-04-12T20:21:00Z">
            <w:rPr/>
          </w:rPrChange>
        </w:rPr>
        <w:t xml:space="preserve">1. </w:t>
      </w:r>
      <w:r w:rsidRPr="004B79E1">
        <w:rPr>
          <w:rFonts w:ascii="Sylfaen" w:hAnsi="Sylfaen" w:cs="Sylfaen"/>
          <w:lang w:val="ka-GE"/>
          <w:rPrChange w:id="1244" w:author="Natia Nogaideli" w:date="2019-04-12T20:21:00Z">
            <w:rPr>
              <w:rFonts w:ascii="Sylfaen" w:hAnsi="Sylfaen" w:cs="Sylfaen"/>
            </w:rPr>
          </w:rPrChange>
        </w:rPr>
        <w:t>უზრუნველყო</w:t>
      </w:r>
      <w:r>
        <w:rPr>
          <w:rFonts w:ascii="Sylfaen" w:hAnsi="Sylfaen" w:cs="Sylfaen"/>
          <w:lang w:val="ka-GE"/>
        </w:rPr>
        <w:t>ფ</w:t>
      </w:r>
      <w:r w:rsidRPr="004B79E1">
        <w:rPr>
          <w:rFonts w:ascii="Sylfaen" w:hAnsi="Sylfaen" w:cs="Sylfaen"/>
          <w:lang w:val="ka-GE"/>
          <w:rPrChange w:id="1245" w:author="Natia Nogaideli" w:date="2019-04-12T20:21:00Z">
            <w:rPr>
              <w:rFonts w:ascii="Sylfaen" w:hAnsi="Sylfaen" w:cs="Sylfaen"/>
            </w:rPr>
          </w:rPrChange>
        </w:rPr>
        <w:t>ს</w:t>
      </w:r>
      <w:r w:rsidRPr="004B79E1">
        <w:rPr>
          <w:lang w:val="ka-GE"/>
          <w:rPrChange w:id="1246" w:author="Natia Nogaideli" w:date="2019-04-12T20:21:00Z">
            <w:rPr/>
          </w:rPrChange>
        </w:rPr>
        <w:t xml:space="preserve"> </w:t>
      </w:r>
      <w:del w:id="1247" w:author="Natia Nogaideli" w:date="2019-04-22T17:45:00Z">
        <w:r w:rsidRPr="004B79E1" w:rsidDel="0075192A">
          <w:rPr>
            <w:rFonts w:ascii="Sylfaen" w:hAnsi="Sylfaen" w:cs="Sylfaen"/>
            <w:lang w:val="ka-GE"/>
            <w:rPrChange w:id="1248" w:author="Natia Nogaideli" w:date="2019-04-12T20:21:00Z">
              <w:rPr>
                <w:rFonts w:ascii="Sylfaen" w:hAnsi="Sylfaen" w:cs="Sylfaen"/>
              </w:rPr>
            </w:rPrChange>
          </w:rPr>
          <w:delText>ეროვნული</w:delText>
        </w:r>
        <w:r w:rsidRPr="004B79E1" w:rsidDel="0075192A">
          <w:rPr>
            <w:lang w:val="ka-GE"/>
            <w:rPrChange w:id="1249" w:author="Natia Nogaideli" w:date="2019-04-12T20:21:00Z">
              <w:rPr/>
            </w:rPrChange>
          </w:rPr>
          <w:delText xml:space="preserve"> </w:delText>
        </w:r>
        <w:r w:rsidRPr="004B79E1" w:rsidDel="0075192A">
          <w:rPr>
            <w:rFonts w:ascii="Sylfaen" w:hAnsi="Sylfaen" w:cs="Sylfaen"/>
            <w:lang w:val="ka-GE"/>
            <w:rPrChange w:id="1250" w:author="Natia Nogaideli" w:date="2019-04-12T20:21:00Z">
              <w:rPr>
                <w:rFonts w:ascii="Sylfaen" w:hAnsi="Sylfaen" w:cs="Sylfaen"/>
              </w:rPr>
            </w:rPrChange>
          </w:rPr>
          <w:delText>ტრანსპლანტაციის</w:delText>
        </w:r>
        <w:r w:rsidRPr="004B79E1" w:rsidDel="0075192A">
          <w:rPr>
            <w:lang w:val="ka-GE"/>
            <w:rPrChange w:id="1251" w:author="Natia Nogaideli" w:date="2019-04-12T20:21:00Z">
              <w:rPr/>
            </w:rPrChange>
          </w:rPr>
          <w:delText xml:space="preserve"> </w:delText>
        </w:r>
        <w:r w:rsidRPr="004B79E1" w:rsidDel="0075192A">
          <w:rPr>
            <w:rFonts w:ascii="Sylfaen" w:hAnsi="Sylfaen" w:cs="Sylfaen"/>
            <w:lang w:val="ka-GE"/>
            <w:rPrChange w:id="1252" w:author="Natia Nogaideli" w:date="2019-04-12T20:21:00Z">
              <w:rPr>
                <w:rFonts w:ascii="Sylfaen" w:hAnsi="Sylfaen" w:cs="Sylfaen"/>
              </w:rPr>
            </w:rPrChange>
          </w:rPr>
          <w:delText>პროგრამის</w:delText>
        </w:r>
        <w:r w:rsidRPr="004B79E1" w:rsidDel="0075192A">
          <w:rPr>
            <w:lang w:val="ka-GE"/>
            <w:rPrChange w:id="1253" w:author="Natia Nogaideli" w:date="2019-04-12T20:21:00Z">
              <w:rPr/>
            </w:rPrChange>
          </w:rPr>
          <w:delText xml:space="preserve"> </w:delText>
        </w:r>
        <w:r w:rsidRPr="004B79E1" w:rsidDel="0075192A">
          <w:rPr>
            <w:rFonts w:ascii="Sylfaen" w:hAnsi="Sylfaen" w:cs="Sylfaen"/>
            <w:lang w:val="ka-GE"/>
            <w:rPrChange w:id="1254" w:author="Natia Nogaideli" w:date="2019-04-12T20:21:00Z">
              <w:rPr>
                <w:rFonts w:ascii="Sylfaen" w:hAnsi="Sylfaen" w:cs="Sylfaen"/>
              </w:rPr>
            </w:rPrChange>
          </w:rPr>
          <w:delText>განხორციელებისა</w:delText>
        </w:r>
        <w:r w:rsidRPr="004B79E1" w:rsidDel="0075192A">
          <w:rPr>
            <w:lang w:val="ka-GE"/>
            <w:rPrChange w:id="1255" w:author="Natia Nogaideli" w:date="2019-04-12T20:21:00Z">
              <w:rPr/>
            </w:rPrChange>
          </w:rPr>
          <w:delText xml:space="preserve"> </w:delText>
        </w:r>
        <w:r w:rsidRPr="004B79E1" w:rsidDel="0075192A">
          <w:rPr>
            <w:rFonts w:ascii="Sylfaen" w:hAnsi="Sylfaen" w:cs="Sylfaen"/>
            <w:lang w:val="ka-GE"/>
            <w:rPrChange w:id="1256" w:author="Natia Nogaideli" w:date="2019-04-12T20:21:00Z">
              <w:rPr>
                <w:rFonts w:ascii="Sylfaen" w:hAnsi="Sylfaen" w:cs="Sylfaen"/>
              </w:rPr>
            </w:rPrChange>
          </w:rPr>
          <w:delText>და</w:delText>
        </w:r>
        <w:r w:rsidRPr="004B79E1" w:rsidDel="0075192A">
          <w:rPr>
            <w:lang w:val="ka-GE"/>
            <w:rPrChange w:id="1257" w:author="Natia Nogaideli" w:date="2019-04-12T20:21:00Z">
              <w:rPr/>
            </w:rPrChange>
          </w:rPr>
          <w:delText xml:space="preserve"> </w:delText>
        </w:r>
        <w:r w:rsidRPr="004B79E1" w:rsidDel="0075192A">
          <w:rPr>
            <w:rFonts w:ascii="Sylfaen" w:hAnsi="Sylfaen" w:cs="Sylfaen"/>
            <w:lang w:val="ka-GE"/>
            <w:rPrChange w:id="1258" w:author="Natia Nogaideli" w:date="2019-04-12T20:21:00Z">
              <w:rPr>
                <w:rFonts w:ascii="Sylfaen" w:hAnsi="Sylfaen" w:cs="Sylfaen"/>
              </w:rPr>
            </w:rPrChange>
          </w:rPr>
          <w:delText>საერთაშორისო</w:delText>
        </w:r>
        <w:r w:rsidRPr="004B79E1" w:rsidDel="0075192A">
          <w:rPr>
            <w:lang w:val="ka-GE"/>
            <w:rPrChange w:id="1259" w:author="Natia Nogaideli" w:date="2019-04-12T20:21:00Z">
              <w:rPr/>
            </w:rPrChange>
          </w:rPr>
          <w:delText xml:space="preserve"> </w:delText>
        </w:r>
        <w:r w:rsidRPr="004B79E1" w:rsidDel="0075192A">
          <w:rPr>
            <w:rFonts w:ascii="Sylfaen" w:hAnsi="Sylfaen" w:cs="Sylfaen"/>
            <w:lang w:val="ka-GE"/>
            <w:rPrChange w:id="1260" w:author="Natia Nogaideli" w:date="2019-04-12T20:21:00Z">
              <w:rPr>
                <w:rFonts w:ascii="Sylfaen" w:hAnsi="Sylfaen" w:cs="Sylfaen"/>
              </w:rPr>
            </w:rPrChange>
          </w:rPr>
          <w:delText>თანამშრომლობის</w:delText>
        </w:r>
        <w:r w:rsidRPr="004B79E1" w:rsidDel="0075192A">
          <w:rPr>
            <w:lang w:val="ka-GE"/>
            <w:rPrChange w:id="1261" w:author="Natia Nogaideli" w:date="2019-04-12T20:21:00Z">
              <w:rPr/>
            </w:rPrChange>
          </w:rPr>
          <w:delText xml:space="preserve"> </w:delText>
        </w:r>
        <w:r w:rsidRPr="004B79E1" w:rsidDel="0075192A">
          <w:rPr>
            <w:rFonts w:ascii="Sylfaen" w:hAnsi="Sylfaen" w:cs="Sylfaen"/>
            <w:lang w:val="ka-GE"/>
            <w:rPrChange w:id="1262" w:author="Natia Nogaideli" w:date="2019-04-12T20:21:00Z">
              <w:rPr>
                <w:rFonts w:ascii="Sylfaen" w:hAnsi="Sylfaen" w:cs="Sylfaen"/>
              </w:rPr>
            </w:rPrChange>
          </w:rPr>
          <w:delText>მონიტორინგისა</w:delText>
        </w:r>
        <w:r w:rsidRPr="004B79E1" w:rsidDel="0075192A">
          <w:rPr>
            <w:lang w:val="ka-GE"/>
            <w:rPrChange w:id="1263" w:author="Natia Nogaideli" w:date="2019-04-12T20:21:00Z">
              <w:rPr/>
            </w:rPrChange>
          </w:rPr>
          <w:delText xml:space="preserve"> </w:delText>
        </w:r>
        <w:r w:rsidRPr="004B79E1" w:rsidDel="0075192A">
          <w:rPr>
            <w:rFonts w:ascii="Sylfaen" w:hAnsi="Sylfaen" w:cs="Sylfaen"/>
            <w:lang w:val="ka-GE"/>
            <w:rPrChange w:id="1264" w:author="Natia Nogaideli" w:date="2019-04-12T20:21:00Z">
              <w:rPr>
                <w:rFonts w:ascii="Sylfaen" w:hAnsi="Sylfaen" w:cs="Sylfaen"/>
              </w:rPr>
            </w:rPrChange>
          </w:rPr>
          <w:delText>და</w:delText>
        </w:r>
        <w:r w:rsidRPr="004B79E1" w:rsidDel="0075192A">
          <w:rPr>
            <w:lang w:val="ka-GE"/>
            <w:rPrChange w:id="1265" w:author="Natia Nogaideli" w:date="2019-04-12T20:21:00Z">
              <w:rPr/>
            </w:rPrChange>
          </w:rPr>
          <w:delText xml:space="preserve"> </w:delText>
        </w:r>
        <w:r w:rsidRPr="004B79E1" w:rsidDel="0075192A">
          <w:rPr>
            <w:rFonts w:ascii="Sylfaen" w:hAnsi="Sylfaen" w:cs="Sylfaen"/>
            <w:lang w:val="ka-GE"/>
            <w:rPrChange w:id="1266" w:author="Natia Nogaideli" w:date="2019-04-12T20:21:00Z">
              <w:rPr>
                <w:rFonts w:ascii="Sylfaen" w:hAnsi="Sylfaen" w:cs="Sylfaen"/>
              </w:rPr>
            </w:rPrChange>
          </w:rPr>
          <w:delText>კოორდინაციის</w:delText>
        </w:r>
      </w:del>
      <w:ins w:id="1267" w:author="Natia Nogaideli" w:date="2019-04-22T17:45:00Z">
        <w:r w:rsidR="0075192A">
          <w:rPr>
            <w:rFonts w:ascii="Sylfaen" w:hAnsi="Sylfaen" w:cs="Sylfaen"/>
            <w:lang w:val="ka-GE"/>
          </w:rPr>
          <w:t>ტრანსპლანტაციის პროცესის კოორდინაციას</w:t>
        </w:r>
      </w:ins>
      <w:r w:rsidRPr="004B79E1">
        <w:rPr>
          <w:lang w:val="ka-GE"/>
          <w:rPrChange w:id="1268" w:author="Natia Nogaideli" w:date="2019-04-12T20:21:00Z">
            <w:rPr/>
          </w:rPrChange>
        </w:rPr>
        <w:t xml:space="preserve"> </w:t>
      </w:r>
      <w:del w:id="1269" w:author="Natia Nogaideli" w:date="2019-04-22T17:45:00Z">
        <w:r w:rsidRPr="004B79E1" w:rsidDel="0075192A">
          <w:rPr>
            <w:rFonts w:ascii="Sylfaen" w:hAnsi="Sylfaen" w:cs="Sylfaen"/>
            <w:lang w:val="ka-GE"/>
            <w:rPrChange w:id="1270" w:author="Natia Nogaideli" w:date="2019-04-12T20:21:00Z">
              <w:rPr>
                <w:rFonts w:ascii="Sylfaen" w:hAnsi="Sylfaen" w:cs="Sylfaen"/>
              </w:rPr>
            </w:rPrChange>
          </w:rPr>
          <w:delText>ოპერაციულ</w:delText>
        </w:r>
        <w:r w:rsidRPr="004B79E1" w:rsidDel="0075192A">
          <w:rPr>
            <w:lang w:val="ka-GE"/>
            <w:rPrChange w:id="1271" w:author="Natia Nogaideli" w:date="2019-04-12T20:21:00Z">
              <w:rPr/>
            </w:rPrChange>
          </w:rPr>
          <w:delText xml:space="preserve"> </w:delText>
        </w:r>
        <w:r w:rsidRPr="004B79E1" w:rsidDel="0075192A">
          <w:rPr>
            <w:rFonts w:ascii="Sylfaen" w:hAnsi="Sylfaen" w:cs="Sylfaen"/>
            <w:lang w:val="ka-GE"/>
            <w:rPrChange w:id="1272" w:author="Natia Nogaideli" w:date="2019-04-12T20:21:00Z">
              <w:rPr>
                <w:rFonts w:ascii="Sylfaen" w:hAnsi="Sylfaen" w:cs="Sylfaen"/>
              </w:rPr>
            </w:rPrChange>
          </w:rPr>
          <w:delText>სისტემა</w:delText>
        </w:r>
        <w:r w:rsidDel="0075192A">
          <w:rPr>
            <w:rFonts w:ascii="Sylfaen" w:hAnsi="Sylfaen" w:cs="Sylfaen"/>
            <w:lang w:val="ka-GE"/>
          </w:rPr>
          <w:delText xml:space="preserve">ს </w:delText>
        </w:r>
      </w:del>
      <w:del w:id="1273" w:author="Natia Nogaideli" w:date="2019-04-22T17:46:00Z">
        <w:r w:rsidDel="0075192A">
          <w:rPr>
            <w:rFonts w:ascii="Sylfaen" w:hAnsi="Sylfaen"/>
            <w:lang w:val="ka-GE"/>
          </w:rPr>
          <w:delText xml:space="preserve">დღე-ღამის </w:delText>
        </w:r>
        <w:r w:rsidRPr="004B79E1" w:rsidDel="0075192A">
          <w:rPr>
            <w:lang w:val="ka-GE"/>
            <w:rPrChange w:id="1274" w:author="Natia Nogaideli" w:date="2019-04-12T20:21:00Z">
              <w:rPr/>
            </w:rPrChange>
          </w:rPr>
          <w:delText xml:space="preserve">24 </w:delText>
        </w:r>
        <w:r w:rsidRPr="004B79E1" w:rsidDel="0075192A">
          <w:rPr>
            <w:rFonts w:ascii="Sylfaen" w:hAnsi="Sylfaen" w:cs="Sylfaen"/>
            <w:lang w:val="ka-GE"/>
            <w:rPrChange w:id="1275" w:author="Natia Nogaideli" w:date="2019-04-12T20:21:00Z">
              <w:rPr>
                <w:rFonts w:ascii="Sylfaen" w:hAnsi="Sylfaen" w:cs="Sylfaen"/>
              </w:rPr>
            </w:rPrChange>
          </w:rPr>
          <w:delText>საათის</w:delText>
        </w:r>
        <w:r w:rsidRPr="004B79E1" w:rsidDel="0075192A">
          <w:rPr>
            <w:lang w:val="ka-GE"/>
            <w:rPrChange w:id="1276" w:author="Natia Nogaideli" w:date="2019-04-12T20:21:00Z">
              <w:rPr/>
            </w:rPrChange>
          </w:rPr>
          <w:delText xml:space="preserve"> </w:delText>
        </w:r>
        <w:r w:rsidRPr="004B79E1" w:rsidDel="0075192A">
          <w:rPr>
            <w:rFonts w:ascii="Sylfaen" w:hAnsi="Sylfaen" w:cs="Sylfaen"/>
            <w:lang w:val="ka-GE"/>
            <w:rPrChange w:id="1277" w:author="Natia Nogaideli" w:date="2019-04-12T20:21:00Z">
              <w:rPr>
                <w:rFonts w:ascii="Sylfaen" w:hAnsi="Sylfaen" w:cs="Sylfaen"/>
              </w:rPr>
            </w:rPrChange>
          </w:rPr>
          <w:delText>განმავლობაში</w:delText>
        </w:r>
        <w:r w:rsidRPr="004B79E1" w:rsidDel="0075192A">
          <w:rPr>
            <w:lang w:val="ka-GE"/>
            <w:rPrChange w:id="1278" w:author="Natia Nogaideli" w:date="2019-04-12T20:21:00Z">
              <w:rPr/>
            </w:rPrChange>
          </w:rPr>
          <w:delText xml:space="preserve"> </w:delText>
        </w:r>
        <w:r w:rsidRPr="004B79E1" w:rsidDel="0075192A">
          <w:rPr>
            <w:rFonts w:ascii="Sylfaen" w:hAnsi="Sylfaen" w:cs="Sylfaen"/>
            <w:lang w:val="ka-GE"/>
            <w:rPrChange w:id="1279" w:author="Natia Nogaideli" w:date="2019-04-12T20:21:00Z">
              <w:rPr>
                <w:rFonts w:ascii="Sylfaen" w:hAnsi="Sylfaen" w:cs="Sylfaen"/>
              </w:rPr>
            </w:rPrChange>
          </w:rPr>
          <w:delText>და</w:delText>
        </w:r>
        <w:r w:rsidRPr="004B79E1" w:rsidDel="0075192A">
          <w:rPr>
            <w:lang w:val="ka-GE"/>
            <w:rPrChange w:id="1280" w:author="Natia Nogaideli" w:date="2019-04-12T20:21:00Z">
              <w:rPr/>
            </w:rPrChange>
          </w:rPr>
          <w:delText xml:space="preserve"> </w:delText>
        </w:r>
        <w:r w:rsidDel="0075192A">
          <w:rPr>
            <w:rFonts w:ascii="Sylfaen" w:hAnsi="Sylfaen"/>
            <w:lang w:val="ka-GE"/>
          </w:rPr>
          <w:delText xml:space="preserve">კვირის </w:delText>
        </w:r>
        <w:r w:rsidRPr="004B79E1" w:rsidDel="0075192A">
          <w:rPr>
            <w:lang w:val="ka-GE"/>
            <w:rPrChange w:id="1281" w:author="Natia Nogaideli" w:date="2019-04-12T20:21:00Z">
              <w:rPr/>
            </w:rPrChange>
          </w:rPr>
          <w:delText xml:space="preserve">7 </w:delText>
        </w:r>
        <w:r w:rsidRPr="004B79E1" w:rsidDel="0075192A">
          <w:rPr>
            <w:rFonts w:ascii="Sylfaen" w:hAnsi="Sylfaen" w:cs="Sylfaen"/>
            <w:lang w:val="ka-GE"/>
            <w:rPrChange w:id="1282" w:author="Natia Nogaideli" w:date="2019-04-12T20:21:00Z">
              <w:rPr>
                <w:rFonts w:ascii="Sylfaen" w:hAnsi="Sylfaen" w:cs="Sylfaen"/>
              </w:rPr>
            </w:rPrChange>
          </w:rPr>
          <w:delText>დღის განმავლობაში</w:delText>
        </w:r>
      </w:del>
      <w:ins w:id="1283" w:author="Natia Nogaideli" w:date="2019-04-22T17:46:00Z">
        <w:r w:rsidR="0075192A">
          <w:rPr>
            <w:rFonts w:ascii="Sylfaen" w:hAnsi="Sylfaen"/>
            <w:lang w:val="ka-GE"/>
          </w:rPr>
          <w:t>24/7 რეჟიმში.</w:t>
        </w:r>
      </w:ins>
      <w:r w:rsidRPr="004B79E1">
        <w:rPr>
          <w:lang w:val="ka-GE"/>
          <w:rPrChange w:id="1284" w:author="Natia Nogaideli" w:date="2019-04-12T20:21:00Z">
            <w:rPr/>
          </w:rPrChange>
        </w:rPr>
        <w:t>;</w:t>
      </w:r>
    </w:p>
    <w:p w14:paraId="0091FACC" w14:textId="7627CFB1" w:rsidR="00577AF9" w:rsidRPr="004B79E1" w:rsidRDefault="00577AF9" w:rsidP="00577AF9">
      <w:pPr>
        <w:jc w:val="both"/>
        <w:rPr>
          <w:lang w:val="ka-GE"/>
          <w:rPrChange w:id="1285" w:author="Natia Nogaideli" w:date="2019-04-12T20:21:00Z">
            <w:rPr/>
          </w:rPrChange>
        </w:rPr>
      </w:pPr>
      <w:r w:rsidRPr="004B79E1">
        <w:rPr>
          <w:lang w:val="ka-GE"/>
          <w:rPrChange w:id="1286" w:author="Natia Nogaideli" w:date="2019-04-12T20:21:00Z">
            <w:rPr/>
          </w:rPrChange>
        </w:rPr>
        <w:t xml:space="preserve">2. </w:t>
      </w:r>
      <w:r>
        <w:rPr>
          <w:rFonts w:ascii="Sylfaen" w:hAnsi="Sylfaen"/>
          <w:lang w:val="ka-GE"/>
        </w:rPr>
        <w:t xml:space="preserve">მართავს </w:t>
      </w:r>
      <w:del w:id="1287" w:author="Natia Nogaideli" w:date="2019-04-22T17:47:00Z">
        <w:r w:rsidRPr="004B79E1" w:rsidDel="0075192A">
          <w:rPr>
            <w:rFonts w:ascii="Sylfaen" w:hAnsi="Sylfaen" w:cs="Sylfaen"/>
            <w:lang w:val="ka-GE"/>
            <w:rPrChange w:id="1288" w:author="Natia Nogaideli" w:date="2019-04-12T20:21:00Z">
              <w:rPr>
                <w:rFonts w:ascii="Sylfaen" w:hAnsi="Sylfaen" w:cs="Sylfaen"/>
              </w:rPr>
            </w:rPrChange>
          </w:rPr>
          <w:delText>ეროვნული</w:delText>
        </w:r>
        <w:r w:rsidRPr="004B79E1" w:rsidDel="0075192A">
          <w:rPr>
            <w:lang w:val="ka-GE"/>
            <w:rPrChange w:id="1289" w:author="Natia Nogaideli" w:date="2019-04-12T20:21:00Z">
              <w:rPr/>
            </w:rPrChange>
          </w:rPr>
          <w:delText xml:space="preserve"> </w:delText>
        </w:r>
      </w:del>
      <w:r w:rsidRPr="004B79E1">
        <w:rPr>
          <w:rFonts w:ascii="Sylfaen" w:hAnsi="Sylfaen" w:cs="Sylfaen"/>
          <w:lang w:val="ka-GE"/>
          <w:rPrChange w:id="1290" w:author="Natia Nogaideli" w:date="2019-04-12T20:21:00Z">
            <w:rPr>
              <w:rFonts w:ascii="Sylfaen" w:hAnsi="Sylfaen" w:cs="Sylfaen"/>
            </w:rPr>
          </w:rPrChange>
        </w:rPr>
        <w:t>ტრანსპლანტაციის</w:t>
      </w:r>
      <w:r w:rsidRPr="004B79E1">
        <w:rPr>
          <w:lang w:val="ka-GE"/>
          <w:rPrChange w:id="1291" w:author="Natia Nogaideli" w:date="2019-04-12T20:21:00Z">
            <w:rPr/>
          </w:rPrChange>
        </w:rPr>
        <w:t xml:space="preserve"> </w:t>
      </w:r>
      <w:del w:id="1292" w:author="Natia Nogaideli" w:date="2019-04-22T17:47:00Z">
        <w:r w:rsidRPr="004B79E1" w:rsidDel="0075192A">
          <w:rPr>
            <w:rFonts w:ascii="Sylfaen" w:hAnsi="Sylfaen" w:cs="Sylfaen"/>
            <w:lang w:val="ka-GE"/>
            <w:rPrChange w:id="1293" w:author="Natia Nogaideli" w:date="2019-04-12T20:21:00Z">
              <w:rPr>
                <w:rFonts w:ascii="Sylfaen" w:hAnsi="Sylfaen" w:cs="Sylfaen"/>
              </w:rPr>
            </w:rPrChange>
          </w:rPr>
          <w:delText>პროგრამის</w:delText>
        </w:r>
        <w:r w:rsidRPr="004B79E1" w:rsidDel="0075192A">
          <w:rPr>
            <w:lang w:val="ka-GE"/>
            <w:rPrChange w:id="1294" w:author="Natia Nogaideli" w:date="2019-04-12T20:21:00Z">
              <w:rPr/>
            </w:rPrChange>
          </w:rPr>
          <w:delText xml:space="preserve"> </w:delText>
        </w:r>
        <w:r w:rsidRPr="004B79E1" w:rsidDel="0075192A">
          <w:rPr>
            <w:rFonts w:ascii="Sylfaen" w:hAnsi="Sylfaen" w:cs="Sylfaen"/>
            <w:lang w:val="ka-GE"/>
            <w:rPrChange w:id="1295" w:author="Natia Nogaideli" w:date="2019-04-12T20:21:00Z">
              <w:rPr>
                <w:rFonts w:ascii="Sylfaen" w:hAnsi="Sylfaen" w:cs="Sylfaen"/>
              </w:rPr>
            </w:rPrChange>
          </w:rPr>
          <w:delText>ცენტრალურ</w:delText>
        </w:r>
        <w:r w:rsidRPr="004B79E1" w:rsidDel="0075192A">
          <w:rPr>
            <w:lang w:val="ka-GE"/>
            <w:rPrChange w:id="1296" w:author="Natia Nogaideli" w:date="2019-04-12T20:21:00Z">
              <w:rPr/>
            </w:rPrChange>
          </w:rPr>
          <w:delText xml:space="preserve"> </w:delText>
        </w:r>
      </w:del>
      <w:r w:rsidRPr="004B79E1">
        <w:rPr>
          <w:rFonts w:ascii="Sylfaen" w:hAnsi="Sylfaen" w:cs="Sylfaen"/>
          <w:lang w:val="ka-GE"/>
          <w:rPrChange w:id="1297" w:author="Natia Nogaideli" w:date="2019-04-12T20:21:00Z">
            <w:rPr>
              <w:rFonts w:ascii="Sylfaen" w:hAnsi="Sylfaen" w:cs="Sylfaen"/>
            </w:rPr>
          </w:rPrChange>
        </w:rPr>
        <w:t>საინფორმაციო</w:t>
      </w:r>
      <w:r w:rsidRPr="004B79E1">
        <w:rPr>
          <w:lang w:val="ka-GE"/>
          <w:rPrChange w:id="1298" w:author="Natia Nogaideli" w:date="2019-04-12T20:21:00Z">
            <w:rPr/>
          </w:rPrChange>
        </w:rPr>
        <w:t xml:space="preserve"> </w:t>
      </w:r>
      <w:r w:rsidRPr="004B79E1">
        <w:rPr>
          <w:rFonts w:ascii="Sylfaen" w:hAnsi="Sylfaen" w:cs="Sylfaen"/>
          <w:lang w:val="ka-GE"/>
          <w:rPrChange w:id="1299" w:author="Natia Nogaideli" w:date="2019-04-12T20:21:00Z">
            <w:rPr>
              <w:rFonts w:ascii="Sylfaen" w:hAnsi="Sylfaen" w:cs="Sylfaen"/>
            </w:rPr>
          </w:rPrChange>
        </w:rPr>
        <w:t>სისტემას</w:t>
      </w:r>
      <w:r w:rsidRPr="004B79E1">
        <w:rPr>
          <w:lang w:val="ka-GE"/>
          <w:rPrChange w:id="1300" w:author="Natia Nogaideli" w:date="2019-04-12T20:21:00Z">
            <w:rPr/>
          </w:rPrChange>
        </w:rPr>
        <w:t>;</w:t>
      </w:r>
    </w:p>
    <w:p w14:paraId="7B4F2572" w14:textId="77777777" w:rsidR="00577AF9" w:rsidRPr="004B79E1" w:rsidRDefault="00577AF9" w:rsidP="00577AF9">
      <w:pPr>
        <w:jc w:val="both"/>
        <w:rPr>
          <w:lang w:val="ka-GE"/>
          <w:rPrChange w:id="1301" w:author="Natia Nogaideli" w:date="2019-04-12T20:21:00Z">
            <w:rPr/>
          </w:rPrChange>
        </w:rPr>
      </w:pPr>
      <w:r w:rsidRPr="004B79E1">
        <w:rPr>
          <w:lang w:val="ka-GE"/>
          <w:rPrChange w:id="1302" w:author="Natia Nogaideli" w:date="2019-04-12T20:21:00Z">
            <w:rPr/>
          </w:rPrChange>
        </w:rPr>
        <w:t xml:space="preserve">3. </w:t>
      </w:r>
      <w:r>
        <w:rPr>
          <w:rFonts w:ascii="Sylfaen" w:hAnsi="Sylfaen"/>
          <w:lang w:val="ka-GE"/>
        </w:rPr>
        <w:t xml:space="preserve">გასცემს თანხმობას </w:t>
      </w:r>
      <w:r w:rsidRPr="004B79E1">
        <w:rPr>
          <w:rFonts w:ascii="Sylfaen" w:hAnsi="Sylfaen" w:cs="Sylfaen"/>
          <w:lang w:val="ka-GE"/>
          <w:rPrChange w:id="1303" w:author="Natia Nogaideli" w:date="2019-04-12T20:21:00Z">
            <w:rPr>
              <w:rFonts w:ascii="Sylfaen" w:hAnsi="Sylfaen" w:cs="Sylfaen"/>
            </w:rPr>
          </w:rPrChange>
        </w:rPr>
        <w:t>ორგანოების</w:t>
      </w:r>
      <w:r w:rsidRPr="004B79E1">
        <w:rPr>
          <w:lang w:val="ka-GE"/>
          <w:rPrChange w:id="1304" w:author="Natia Nogaideli" w:date="2019-04-12T20:21:00Z">
            <w:rPr/>
          </w:rPrChange>
        </w:rPr>
        <w:t xml:space="preserve"> </w:t>
      </w:r>
      <w:r w:rsidRPr="004B79E1">
        <w:rPr>
          <w:rFonts w:ascii="Sylfaen" w:hAnsi="Sylfaen" w:cs="Sylfaen"/>
          <w:lang w:val="ka-GE"/>
          <w:rPrChange w:id="1305" w:author="Natia Nogaideli" w:date="2019-04-12T20:21:00Z">
            <w:rPr>
              <w:rFonts w:ascii="Sylfaen" w:hAnsi="Sylfaen" w:cs="Sylfaen"/>
            </w:rPr>
          </w:rPrChange>
        </w:rPr>
        <w:t>ამოღების</w:t>
      </w:r>
      <w:r w:rsidRPr="004B79E1">
        <w:rPr>
          <w:lang w:val="ka-GE"/>
          <w:rPrChange w:id="1306" w:author="Natia Nogaideli" w:date="2019-04-12T20:21:00Z">
            <w:rPr/>
          </w:rPrChange>
        </w:rPr>
        <w:t xml:space="preserve">, </w:t>
      </w:r>
      <w:r w:rsidRPr="004B79E1">
        <w:rPr>
          <w:rFonts w:ascii="Sylfaen" w:hAnsi="Sylfaen" w:cs="Sylfaen"/>
          <w:lang w:val="ka-GE"/>
          <w:rPrChange w:id="1307" w:author="Natia Nogaideli" w:date="2019-04-12T20:21:00Z">
            <w:rPr>
              <w:rFonts w:ascii="Sylfaen" w:hAnsi="Sylfaen" w:cs="Sylfaen"/>
            </w:rPr>
          </w:rPrChange>
        </w:rPr>
        <w:t>ტესტირებისა</w:t>
      </w:r>
      <w:r w:rsidRPr="004B79E1">
        <w:rPr>
          <w:lang w:val="ka-GE"/>
          <w:rPrChange w:id="1308" w:author="Natia Nogaideli" w:date="2019-04-12T20:21:00Z">
            <w:rPr/>
          </w:rPrChange>
        </w:rPr>
        <w:t xml:space="preserve"> </w:t>
      </w:r>
      <w:r w:rsidRPr="004B79E1">
        <w:rPr>
          <w:rFonts w:ascii="Sylfaen" w:hAnsi="Sylfaen" w:cs="Sylfaen"/>
          <w:lang w:val="ka-GE"/>
          <w:rPrChange w:id="1309" w:author="Natia Nogaideli" w:date="2019-04-12T20:21:00Z">
            <w:rPr>
              <w:rFonts w:ascii="Sylfaen" w:hAnsi="Sylfaen" w:cs="Sylfaen"/>
            </w:rPr>
          </w:rPrChange>
        </w:rPr>
        <w:t>და</w:t>
      </w:r>
      <w:r w:rsidRPr="004B79E1">
        <w:rPr>
          <w:lang w:val="ka-GE"/>
          <w:rPrChange w:id="1310" w:author="Natia Nogaideli" w:date="2019-04-12T20:21:00Z">
            <w:rPr/>
          </w:rPrChange>
        </w:rPr>
        <w:t xml:space="preserve"> </w:t>
      </w:r>
      <w:r w:rsidRPr="004B79E1">
        <w:rPr>
          <w:rFonts w:ascii="Sylfaen" w:hAnsi="Sylfaen" w:cs="Sylfaen"/>
          <w:lang w:val="ka-GE"/>
          <w:rPrChange w:id="1311" w:author="Natia Nogaideli" w:date="2019-04-12T20:21:00Z">
            <w:rPr>
              <w:rFonts w:ascii="Sylfaen" w:hAnsi="Sylfaen" w:cs="Sylfaen"/>
            </w:rPr>
          </w:rPrChange>
        </w:rPr>
        <w:t>ტრანსპლანტაციის</w:t>
      </w:r>
      <w:r w:rsidRPr="004B79E1">
        <w:rPr>
          <w:lang w:val="ka-GE"/>
          <w:rPrChange w:id="1312" w:author="Natia Nogaideli" w:date="2019-04-12T20:21:00Z">
            <w:rPr/>
          </w:rPrChange>
        </w:rPr>
        <w:t xml:space="preserve"> </w:t>
      </w:r>
      <w:r w:rsidRPr="004B79E1">
        <w:rPr>
          <w:rFonts w:ascii="Sylfaen" w:hAnsi="Sylfaen" w:cs="Sylfaen"/>
          <w:lang w:val="ka-GE"/>
          <w:rPrChange w:id="1313" w:author="Natia Nogaideli" w:date="2019-04-12T20:21:00Z">
            <w:rPr>
              <w:rFonts w:ascii="Sylfaen" w:hAnsi="Sylfaen" w:cs="Sylfaen"/>
            </w:rPr>
          </w:rPrChange>
        </w:rPr>
        <w:t>პროცედურების</w:t>
      </w:r>
      <w:r w:rsidRPr="004B79E1">
        <w:rPr>
          <w:lang w:val="ka-GE"/>
          <w:rPrChange w:id="1314" w:author="Natia Nogaideli" w:date="2019-04-12T20:21:00Z">
            <w:rPr/>
          </w:rPrChange>
        </w:rPr>
        <w:t xml:space="preserve"> </w:t>
      </w:r>
      <w:r w:rsidRPr="004B79E1">
        <w:rPr>
          <w:rFonts w:ascii="Sylfaen" w:hAnsi="Sylfaen" w:cs="Sylfaen"/>
          <w:lang w:val="ka-GE"/>
          <w:rPrChange w:id="1315" w:author="Natia Nogaideli" w:date="2019-04-12T20:21:00Z">
            <w:rPr>
              <w:rFonts w:ascii="Sylfaen" w:hAnsi="Sylfaen" w:cs="Sylfaen"/>
            </w:rPr>
          </w:rPrChange>
        </w:rPr>
        <w:t>განხორციელებაზე</w:t>
      </w:r>
      <w:r w:rsidRPr="004B79E1">
        <w:rPr>
          <w:lang w:val="ka-GE"/>
          <w:rPrChange w:id="1316" w:author="Natia Nogaideli" w:date="2019-04-12T20:21:00Z">
            <w:rPr/>
          </w:rPrChange>
        </w:rPr>
        <w:t>,</w:t>
      </w:r>
    </w:p>
    <w:p w14:paraId="265C6F3E" w14:textId="108EA18D" w:rsidR="00577AF9" w:rsidRPr="004B79E1" w:rsidRDefault="00577AF9" w:rsidP="00577AF9">
      <w:pPr>
        <w:jc w:val="both"/>
        <w:rPr>
          <w:lang w:val="ka-GE"/>
          <w:rPrChange w:id="1317" w:author="Natia Nogaideli" w:date="2019-04-12T20:21:00Z">
            <w:rPr/>
          </w:rPrChange>
        </w:rPr>
      </w:pPr>
      <w:r w:rsidRPr="004B79E1">
        <w:rPr>
          <w:lang w:val="ka-GE"/>
          <w:rPrChange w:id="1318" w:author="Natia Nogaideli" w:date="2019-04-12T20:21:00Z">
            <w:rPr/>
          </w:rPrChange>
        </w:rPr>
        <w:t xml:space="preserve">4. </w:t>
      </w:r>
      <w:r>
        <w:rPr>
          <w:rFonts w:ascii="Sylfaen" w:hAnsi="Sylfaen" w:cs="Sylfaen"/>
          <w:lang w:val="ka-GE"/>
        </w:rPr>
        <w:t>აწარმოებს არ</w:t>
      </w:r>
      <w:ins w:id="1319" w:author="Natia Nogaideli" w:date="2019-04-22T17:51:00Z">
        <w:r w:rsidR="0075192A">
          <w:rPr>
            <w:rFonts w:ascii="Sylfaen" w:hAnsi="Sylfaen"/>
            <w:lang w:val="ka-GE"/>
          </w:rPr>
          <w:t>ა</w:t>
        </w:r>
      </w:ins>
      <w:del w:id="1320" w:author="Natia Nogaideli" w:date="2019-04-22T17:51:00Z">
        <w:r w:rsidRPr="004B79E1" w:rsidDel="0075192A">
          <w:rPr>
            <w:lang w:val="ka-GE"/>
            <w:rPrChange w:id="1321" w:author="Natia Nogaideli" w:date="2019-04-12T20:21:00Z">
              <w:rPr/>
            </w:rPrChange>
          </w:rPr>
          <w:delText>ა</w:delText>
        </w:r>
      </w:del>
      <w:r w:rsidRPr="004B79E1">
        <w:rPr>
          <w:rFonts w:ascii="Sylfaen" w:hAnsi="Sylfaen" w:cs="Sylfaen"/>
          <w:lang w:val="ka-GE"/>
          <w:rPrChange w:id="1322" w:author="Natia Nogaideli" w:date="2019-04-12T20:21:00Z">
            <w:rPr>
              <w:rFonts w:ascii="Sylfaen" w:hAnsi="Sylfaen" w:cs="Sylfaen"/>
            </w:rPr>
          </w:rPrChange>
        </w:rPr>
        <w:t>დონორების</w:t>
      </w:r>
      <w:ins w:id="1323" w:author="Natia Nogaideli" w:date="2019-04-22T17:51:00Z">
        <w:r w:rsidR="0075192A">
          <w:rPr>
            <w:rFonts w:ascii="Sylfaen" w:hAnsi="Sylfaen" w:cs="Sylfaen"/>
            <w:lang w:val="ka-GE"/>
          </w:rPr>
          <w:t>ა და დონორების</w:t>
        </w:r>
      </w:ins>
      <w:r w:rsidRPr="004B79E1">
        <w:rPr>
          <w:lang w:val="ka-GE"/>
          <w:rPrChange w:id="1324" w:author="Natia Nogaideli" w:date="2019-04-12T20:21:00Z">
            <w:rPr/>
          </w:rPrChange>
        </w:rPr>
        <w:t xml:space="preserve"> </w:t>
      </w:r>
      <w:r w:rsidRPr="004B79E1">
        <w:rPr>
          <w:rFonts w:ascii="Sylfaen" w:hAnsi="Sylfaen" w:cs="Sylfaen"/>
          <w:lang w:val="ka-GE"/>
          <w:rPrChange w:id="1325" w:author="Natia Nogaideli" w:date="2019-04-12T20:21:00Z">
            <w:rPr>
              <w:rFonts w:ascii="Sylfaen" w:hAnsi="Sylfaen" w:cs="Sylfaen"/>
            </w:rPr>
          </w:rPrChange>
        </w:rPr>
        <w:t>რეესტრს</w:t>
      </w:r>
      <w:r w:rsidRPr="004B79E1">
        <w:rPr>
          <w:lang w:val="ka-GE"/>
          <w:rPrChange w:id="1326" w:author="Natia Nogaideli" w:date="2019-04-12T20:21:00Z">
            <w:rPr/>
          </w:rPrChange>
        </w:rPr>
        <w:t>,</w:t>
      </w:r>
    </w:p>
    <w:p w14:paraId="43246109" w14:textId="46BD00A9" w:rsidR="00577AF9" w:rsidRPr="004B79E1" w:rsidRDefault="00577AF9" w:rsidP="00577AF9">
      <w:pPr>
        <w:jc w:val="both"/>
        <w:rPr>
          <w:lang w:val="ka-GE"/>
          <w:rPrChange w:id="1327" w:author="Natia Nogaideli" w:date="2019-04-12T20:21:00Z">
            <w:rPr/>
          </w:rPrChange>
        </w:rPr>
      </w:pPr>
      <w:r w:rsidRPr="004B79E1">
        <w:rPr>
          <w:lang w:val="ka-GE"/>
          <w:rPrChange w:id="1328" w:author="Natia Nogaideli" w:date="2019-04-12T20:21:00Z">
            <w:rPr/>
          </w:rPrChange>
        </w:rPr>
        <w:t xml:space="preserve">5. </w:t>
      </w:r>
      <w:r>
        <w:rPr>
          <w:rFonts w:ascii="Sylfaen" w:hAnsi="Sylfaen"/>
          <w:lang w:val="ka-GE"/>
        </w:rPr>
        <w:t xml:space="preserve">აწარმოებს </w:t>
      </w:r>
      <w:r w:rsidRPr="004B79E1">
        <w:rPr>
          <w:rFonts w:ascii="Sylfaen" w:hAnsi="Sylfaen" w:cs="Sylfaen"/>
          <w:lang w:val="ka-GE"/>
          <w:rPrChange w:id="1329" w:author="Natia Nogaideli" w:date="2019-04-12T20:21:00Z">
            <w:rPr>
              <w:rFonts w:ascii="Sylfaen" w:hAnsi="Sylfaen" w:cs="Sylfaen"/>
            </w:rPr>
          </w:rPrChange>
        </w:rPr>
        <w:t>ცოცხალი</w:t>
      </w:r>
      <w:r w:rsidRPr="004B79E1">
        <w:rPr>
          <w:lang w:val="ka-GE"/>
          <w:rPrChange w:id="1330" w:author="Natia Nogaideli" w:date="2019-04-12T20:21:00Z">
            <w:rPr/>
          </w:rPrChange>
        </w:rPr>
        <w:t xml:space="preserve"> </w:t>
      </w:r>
      <w:r w:rsidRPr="004B79E1">
        <w:rPr>
          <w:rFonts w:ascii="Sylfaen" w:hAnsi="Sylfaen" w:cs="Sylfaen"/>
          <w:lang w:val="ka-GE"/>
          <w:rPrChange w:id="1331" w:author="Natia Nogaideli" w:date="2019-04-12T20:21:00Z">
            <w:rPr>
              <w:rFonts w:ascii="Sylfaen" w:hAnsi="Sylfaen" w:cs="Sylfaen"/>
            </w:rPr>
          </w:rPrChange>
        </w:rPr>
        <w:t>დონორების</w:t>
      </w:r>
      <w:r w:rsidRPr="004B79E1">
        <w:rPr>
          <w:lang w:val="ka-GE"/>
          <w:rPrChange w:id="1332" w:author="Natia Nogaideli" w:date="2019-04-12T20:21:00Z">
            <w:rPr/>
          </w:rPrChange>
        </w:rPr>
        <w:t xml:space="preserve"> </w:t>
      </w:r>
      <w:r w:rsidRPr="004B79E1">
        <w:rPr>
          <w:rFonts w:ascii="Sylfaen" w:hAnsi="Sylfaen" w:cs="Sylfaen"/>
          <w:lang w:val="ka-GE"/>
          <w:rPrChange w:id="1333" w:author="Natia Nogaideli" w:date="2019-04-12T20:21:00Z">
            <w:rPr>
              <w:rFonts w:ascii="Sylfaen" w:hAnsi="Sylfaen" w:cs="Sylfaen"/>
            </w:rPr>
          </w:rPrChange>
        </w:rPr>
        <w:t>ეროვნულ</w:t>
      </w:r>
      <w:r w:rsidRPr="004B79E1">
        <w:rPr>
          <w:lang w:val="ka-GE"/>
          <w:rPrChange w:id="1334" w:author="Natia Nogaideli" w:date="2019-04-12T20:21:00Z">
            <w:rPr/>
          </w:rPrChange>
        </w:rPr>
        <w:t xml:space="preserve"> </w:t>
      </w:r>
      <w:r w:rsidRPr="004B79E1">
        <w:rPr>
          <w:rFonts w:ascii="Sylfaen" w:hAnsi="Sylfaen" w:cs="Sylfaen"/>
          <w:lang w:val="ka-GE"/>
          <w:rPrChange w:id="1335" w:author="Natia Nogaideli" w:date="2019-04-12T20:21:00Z">
            <w:rPr>
              <w:rFonts w:ascii="Sylfaen" w:hAnsi="Sylfaen" w:cs="Sylfaen"/>
            </w:rPr>
          </w:rPrChange>
        </w:rPr>
        <w:t>რეესტრს</w:t>
      </w:r>
      <w:r w:rsidRPr="004B79E1">
        <w:rPr>
          <w:lang w:val="ka-GE"/>
          <w:rPrChange w:id="1336" w:author="Natia Nogaideli" w:date="2019-04-12T20:21:00Z">
            <w:rPr/>
          </w:rPrChange>
        </w:rPr>
        <w:t xml:space="preserve"> </w:t>
      </w:r>
      <w:r w:rsidRPr="004B79E1">
        <w:rPr>
          <w:rFonts w:ascii="Sylfaen" w:hAnsi="Sylfaen" w:cs="Sylfaen"/>
          <w:lang w:val="ka-GE"/>
          <w:rPrChange w:id="1337" w:author="Natia Nogaideli" w:date="2019-04-12T20:21:00Z">
            <w:rPr>
              <w:rFonts w:ascii="Sylfaen" w:hAnsi="Sylfaen" w:cs="Sylfaen"/>
            </w:rPr>
          </w:rPrChange>
        </w:rPr>
        <w:t>და</w:t>
      </w:r>
      <w:r w:rsidRPr="004B79E1">
        <w:rPr>
          <w:lang w:val="ka-GE"/>
          <w:rPrChange w:id="1338" w:author="Natia Nogaideli" w:date="2019-04-12T20:21:00Z">
            <w:rPr/>
          </w:rPrChange>
        </w:rPr>
        <w:t xml:space="preserve"> </w:t>
      </w:r>
      <w:ins w:id="1339" w:author="Natia Nogaideli" w:date="2019-04-22T17:55:00Z">
        <w:r w:rsidR="00D76932" w:rsidRPr="00AF031F">
          <w:rPr>
            <w:rFonts w:ascii="Sylfaen" w:hAnsi="Sylfaen" w:cs="Sylfaen"/>
            <w:lang w:val="ka-GE"/>
          </w:rPr>
          <w:t>ტრანსპლანტაციის</w:t>
        </w:r>
        <w:r w:rsidR="00D76932" w:rsidRPr="00AF031F">
          <w:rPr>
            <w:lang w:val="ka-GE"/>
          </w:rPr>
          <w:t xml:space="preserve"> </w:t>
        </w:r>
      </w:ins>
      <w:r w:rsidRPr="004B79E1">
        <w:rPr>
          <w:rFonts w:ascii="Sylfaen" w:hAnsi="Sylfaen" w:cs="Sylfaen"/>
          <w:lang w:val="ka-GE"/>
          <w:rPrChange w:id="1340" w:author="Natia Nogaideli" w:date="2019-04-12T20:21:00Z">
            <w:rPr>
              <w:rFonts w:ascii="Sylfaen" w:hAnsi="Sylfaen" w:cs="Sylfaen"/>
            </w:rPr>
          </w:rPrChange>
        </w:rPr>
        <w:t>ეროვნულ</w:t>
      </w:r>
      <w:del w:id="1341" w:author="Natia Nogaideli" w:date="2019-04-22T17:55:00Z">
        <w:r w:rsidRPr="004B79E1" w:rsidDel="00D76932">
          <w:rPr>
            <w:rFonts w:ascii="Sylfaen" w:hAnsi="Sylfaen" w:cs="Sylfaen"/>
            <w:lang w:val="ka-GE"/>
            <w:rPrChange w:id="1342" w:author="Natia Nogaideli" w:date="2019-04-12T20:21:00Z">
              <w:rPr>
                <w:rFonts w:ascii="Sylfaen" w:hAnsi="Sylfaen" w:cs="Sylfaen"/>
              </w:rPr>
            </w:rPrChange>
          </w:rPr>
          <w:delText>ი</w:delText>
        </w:r>
      </w:del>
      <w:r w:rsidRPr="004B79E1">
        <w:rPr>
          <w:lang w:val="ka-GE"/>
          <w:rPrChange w:id="1343" w:author="Natia Nogaideli" w:date="2019-04-12T20:21:00Z">
            <w:rPr/>
          </w:rPrChange>
        </w:rPr>
        <w:t xml:space="preserve"> </w:t>
      </w:r>
      <w:del w:id="1344" w:author="Natia Nogaideli" w:date="2019-04-22T17:55:00Z">
        <w:r w:rsidRPr="004B79E1" w:rsidDel="00D76932">
          <w:rPr>
            <w:rFonts w:ascii="Sylfaen" w:hAnsi="Sylfaen" w:cs="Sylfaen"/>
            <w:lang w:val="ka-GE"/>
            <w:rPrChange w:id="1345" w:author="Natia Nogaideli" w:date="2019-04-12T20:21:00Z">
              <w:rPr>
                <w:rFonts w:ascii="Sylfaen" w:hAnsi="Sylfaen" w:cs="Sylfaen"/>
              </w:rPr>
            </w:rPrChange>
          </w:rPr>
          <w:delText>ტრანსპლანტაციის</w:delText>
        </w:r>
        <w:r w:rsidRPr="004B79E1" w:rsidDel="00D76932">
          <w:rPr>
            <w:lang w:val="ka-GE"/>
            <w:rPrChange w:id="1346" w:author="Natia Nogaideli" w:date="2019-04-12T20:21:00Z">
              <w:rPr/>
            </w:rPrChange>
          </w:rPr>
          <w:delText xml:space="preserve"> </w:delText>
        </w:r>
      </w:del>
      <w:r w:rsidRPr="004B79E1">
        <w:rPr>
          <w:rFonts w:ascii="Sylfaen" w:hAnsi="Sylfaen" w:cs="Sylfaen"/>
          <w:lang w:val="ka-GE"/>
          <w:rPrChange w:id="1347" w:author="Natia Nogaideli" w:date="2019-04-12T20:21:00Z">
            <w:rPr>
              <w:rFonts w:ascii="Sylfaen" w:hAnsi="Sylfaen" w:cs="Sylfaen"/>
            </w:rPr>
          </w:rPrChange>
        </w:rPr>
        <w:t>რეესტრს</w:t>
      </w:r>
      <w:r w:rsidRPr="004B79E1">
        <w:rPr>
          <w:lang w:val="ka-GE"/>
          <w:rPrChange w:id="1348" w:author="Natia Nogaideli" w:date="2019-04-12T20:21:00Z">
            <w:rPr/>
          </w:rPrChange>
        </w:rPr>
        <w:t>,</w:t>
      </w:r>
    </w:p>
    <w:p w14:paraId="65AB62FE" w14:textId="15C518D5" w:rsidR="00577AF9" w:rsidRPr="004B79E1" w:rsidRDefault="00577AF9" w:rsidP="00577AF9">
      <w:pPr>
        <w:jc w:val="both"/>
        <w:rPr>
          <w:lang w:val="ka-GE"/>
          <w:rPrChange w:id="1349" w:author="Natia Nogaideli" w:date="2019-04-12T20:21:00Z">
            <w:rPr/>
          </w:rPrChange>
        </w:rPr>
      </w:pPr>
      <w:r w:rsidRPr="004B79E1">
        <w:rPr>
          <w:lang w:val="ka-GE"/>
          <w:rPrChange w:id="1350" w:author="Natia Nogaideli" w:date="2019-04-12T20:21:00Z">
            <w:rPr/>
          </w:rPrChange>
        </w:rPr>
        <w:t xml:space="preserve">6. </w:t>
      </w:r>
      <w:r>
        <w:rPr>
          <w:rFonts w:ascii="Sylfaen" w:hAnsi="Sylfaen" w:cs="Sylfaen"/>
          <w:lang w:val="ka-GE"/>
        </w:rPr>
        <w:t xml:space="preserve">აწარმოებს </w:t>
      </w:r>
      <w:ins w:id="1351" w:author="Natia Nogaideli" w:date="2019-04-22T17:56:00Z">
        <w:r w:rsidR="00D76932" w:rsidRPr="00D76932">
          <w:rPr>
            <w:rFonts w:ascii="Sylfaen" w:hAnsi="Sylfaen" w:cs="Sylfaen"/>
            <w:lang w:val="ka-GE"/>
          </w:rPr>
          <w:t>მომლოდინეთა ეროვნული სია</w:t>
        </w:r>
        <w:r w:rsidR="00D76932">
          <w:rPr>
            <w:rFonts w:ascii="Sylfaen" w:hAnsi="Sylfaen" w:cs="Sylfaen"/>
            <w:lang w:val="ka-GE"/>
          </w:rPr>
          <w:t xml:space="preserve">ს </w:t>
        </w:r>
      </w:ins>
      <w:del w:id="1352" w:author="Natia Nogaideli" w:date="2019-04-22T17:56:00Z">
        <w:r w:rsidDel="00D76932">
          <w:rPr>
            <w:rFonts w:ascii="Sylfaen" w:hAnsi="Sylfaen" w:cs="Sylfaen"/>
            <w:lang w:val="ka-GE"/>
          </w:rPr>
          <w:delText>რიგში მდგომთა</w:delText>
        </w:r>
        <w:r w:rsidRPr="004B79E1" w:rsidDel="00D76932">
          <w:rPr>
            <w:lang w:val="ka-GE"/>
            <w:rPrChange w:id="1353" w:author="Natia Nogaideli" w:date="2019-04-12T20:21:00Z">
              <w:rPr/>
            </w:rPrChange>
          </w:rPr>
          <w:delText xml:space="preserve"> </w:delText>
        </w:r>
        <w:r w:rsidR="00631D41" w:rsidRPr="004B79E1" w:rsidDel="00D76932">
          <w:rPr>
            <w:rFonts w:ascii="Sylfaen" w:hAnsi="Sylfaen" w:cs="Sylfaen"/>
            <w:lang w:val="ka-GE"/>
            <w:rPrChange w:id="1354" w:author="Natia Nogaideli" w:date="2019-04-12T20:21:00Z">
              <w:rPr>
                <w:rFonts w:ascii="Sylfaen" w:hAnsi="Sylfaen" w:cs="Sylfaen"/>
              </w:rPr>
            </w:rPrChange>
          </w:rPr>
          <w:delText>ეროვნულ სიას</w:delText>
        </w:r>
        <w:r w:rsidRPr="004B79E1" w:rsidDel="00D76932">
          <w:rPr>
            <w:lang w:val="ka-GE"/>
            <w:rPrChange w:id="1355" w:author="Natia Nogaideli" w:date="2019-04-12T20:21:00Z">
              <w:rPr/>
            </w:rPrChange>
          </w:rPr>
          <w:delText xml:space="preserve"> </w:delText>
        </w:r>
      </w:del>
      <w:r w:rsidRPr="004B79E1">
        <w:rPr>
          <w:rFonts w:ascii="Sylfaen" w:hAnsi="Sylfaen" w:cs="Sylfaen"/>
          <w:lang w:val="ka-GE"/>
          <w:rPrChange w:id="1356" w:author="Natia Nogaideli" w:date="2019-04-12T20:21:00Z">
            <w:rPr>
              <w:rFonts w:ascii="Sylfaen" w:hAnsi="Sylfaen" w:cs="Sylfaen"/>
            </w:rPr>
          </w:rPrChange>
        </w:rPr>
        <w:t>და</w:t>
      </w:r>
      <w:r w:rsidRPr="004B79E1">
        <w:rPr>
          <w:lang w:val="ka-GE"/>
          <w:rPrChange w:id="1357" w:author="Natia Nogaideli" w:date="2019-04-12T20:21:00Z">
            <w:rPr/>
          </w:rPrChange>
        </w:rPr>
        <w:t xml:space="preserve"> </w:t>
      </w:r>
      <w:r w:rsidR="00631D41">
        <w:rPr>
          <w:rFonts w:ascii="Sylfaen" w:hAnsi="Sylfaen" w:cs="Sylfaen"/>
          <w:lang w:val="ka-GE"/>
        </w:rPr>
        <w:t>აკონტროლებს ორგანოთა განაწილებას</w:t>
      </w:r>
      <w:r w:rsidRPr="004B79E1">
        <w:rPr>
          <w:lang w:val="ka-GE"/>
          <w:rPrChange w:id="1358" w:author="Natia Nogaideli" w:date="2019-04-12T20:21:00Z">
            <w:rPr/>
          </w:rPrChange>
        </w:rPr>
        <w:t xml:space="preserve"> </w:t>
      </w:r>
      <w:r w:rsidRPr="004B79E1">
        <w:rPr>
          <w:rFonts w:ascii="Sylfaen" w:hAnsi="Sylfaen" w:cs="Sylfaen"/>
          <w:lang w:val="ka-GE"/>
          <w:rPrChange w:id="1359" w:author="Natia Nogaideli" w:date="2019-04-12T20:21:00Z">
            <w:rPr>
              <w:rFonts w:ascii="Sylfaen" w:hAnsi="Sylfaen" w:cs="Sylfaen"/>
            </w:rPr>
          </w:rPrChange>
        </w:rPr>
        <w:t>დადგენილი</w:t>
      </w:r>
      <w:r w:rsidRPr="004B79E1">
        <w:rPr>
          <w:lang w:val="ka-GE"/>
          <w:rPrChange w:id="1360" w:author="Natia Nogaideli" w:date="2019-04-12T20:21:00Z">
            <w:rPr/>
          </w:rPrChange>
        </w:rPr>
        <w:t xml:space="preserve"> </w:t>
      </w:r>
      <w:r w:rsidRPr="004B79E1">
        <w:rPr>
          <w:rFonts w:ascii="Sylfaen" w:hAnsi="Sylfaen" w:cs="Sylfaen"/>
          <w:lang w:val="ka-GE"/>
          <w:rPrChange w:id="1361" w:author="Natia Nogaideli" w:date="2019-04-12T20:21:00Z">
            <w:rPr>
              <w:rFonts w:ascii="Sylfaen" w:hAnsi="Sylfaen" w:cs="Sylfaen"/>
            </w:rPr>
          </w:rPrChange>
        </w:rPr>
        <w:t>კრიტერიუმების</w:t>
      </w:r>
      <w:r w:rsidRPr="004B79E1">
        <w:rPr>
          <w:lang w:val="ka-GE"/>
          <w:rPrChange w:id="1362" w:author="Natia Nogaideli" w:date="2019-04-12T20:21:00Z">
            <w:rPr/>
          </w:rPrChange>
        </w:rPr>
        <w:t xml:space="preserve"> </w:t>
      </w:r>
      <w:r w:rsidRPr="004B79E1">
        <w:rPr>
          <w:rFonts w:ascii="Sylfaen" w:hAnsi="Sylfaen" w:cs="Sylfaen"/>
          <w:lang w:val="ka-GE"/>
          <w:rPrChange w:id="1363" w:author="Natia Nogaideli" w:date="2019-04-12T20:21:00Z">
            <w:rPr>
              <w:rFonts w:ascii="Sylfaen" w:hAnsi="Sylfaen" w:cs="Sylfaen"/>
            </w:rPr>
          </w:rPrChange>
        </w:rPr>
        <w:t>შესაბამისად</w:t>
      </w:r>
      <w:r w:rsidRPr="004B79E1">
        <w:rPr>
          <w:lang w:val="ka-GE"/>
          <w:rPrChange w:id="1364" w:author="Natia Nogaideli" w:date="2019-04-12T20:21:00Z">
            <w:rPr/>
          </w:rPrChange>
        </w:rPr>
        <w:t>,</w:t>
      </w:r>
    </w:p>
    <w:p w14:paraId="7B01AA79" w14:textId="77777777" w:rsidR="00577AF9" w:rsidRPr="004B79E1" w:rsidRDefault="00577AF9" w:rsidP="00577AF9">
      <w:pPr>
        <w:jc w:val="both"/>
        <w:rPr>
          <w:lang w:val="ka-GE"/>
          <w:rPrChange w:id="1365" w:author="Natia Nogaideli" w:date="2019-04-12T20:21:00Z">
            <w:rPr/>
          </w:rPrChange>
        </w:rPr>
      </w:pPr>
      <w:r w:rsidRPr="004B79E1">
        <w:rPr>
          <w:lang w:val="ka-GE"/>
          <w:rPrChange w:id="1366" w:author="Natia Nogaideli" w:date="2019-04-12T20:21:00Z">
            <w:rPr/>
          </w:rPrChange>
        </w:rPr>
        <w:t xml:space="preserve">7. </w:t>
      </w:r>
      <w:r w:rsidR="00631D41">
        <w:rPr>
          <w:rFonts w:ascii="Sylfaen" w:hAnsi="Sylfaen"/>
          <w:lang w:val="ka-GE"/>
        </w:rPr>
        <w:t xml:space="preserve">აწარმოებს </w:t>
      </w:r>
      <w:r w:rsidRPr="004B79E1">
        <w:rPr>
          <w:rFonts w:ascii="Sylfaen" w:hAnsi="Sylfaen" w:cs="Sylfaen"/>
          <w:lang w:val="ka-GE"/>
          <w:rPrChange w:id="1367" w:author="Natia Nogaideli" w:date="2019-04-12T20:21:00Z">
            <w:rPr>
              <w:rFonts w:ascii="Sylfaen" w:hAnsi="Sylfaen" w:cs="Sylfaen"/>
            </w:rPr>
          </w:rPrChange>
        </w:rPr>
        <w:t>სერიოზული</w:t>
      </w:r>
      <w:r w:rsidRPr="004B79E1">
        <w:rPr>
          <w:lang w:val="ka-GE"/>
          <w:rPrChange w:id="1368" w:author="Natia Nogaideli" w:date="2019-04-12T20:21:00Z">
            <w:rPr/>
          </w:rPrChange>
        </w:rPr>
        <w:t xml:space="preserve"> </w:t>
      </w:r>
      <w:r w:rsidRPr="004B79E1">
        <w:rPr>
          <w:rFonts w:ascii="Sylfaen" w:hAnsi="Sylfaen" w:cs="Sylfaen"/>
          <w:lang w:val="ka-GE"/>
          <w:rPrChange w:id="1369" w:author="Natia Nogaideli" w:date="2019-04-12T20:21:00Z">
            <w:rPr>
              <w:rFonts w:ascii="Sylfaen" w:hAnsi="Sylfaen" w:cs="Sylfaen"/>
            </w:rPr>
          </w:rPrChange>
        </w:rPr>
        <w:t>გვერდითი</w:t>
      </w:r>
      <w:r w:rsidRPr="004B79E1">
        <w:rPr>
          <w:lang w:val="ka-GE"/>
          <w:rPrChange w:id="1370" w:author="Natia Nogaideli" w:date="2019-04-12T20:21:00Z">
            <w:rPr/>
          </w:rPrChange>
        </w:rPr>
        <w:t xml:space="preserve"> </w:t>
      </w:r>
      <w:r w:rsidRPr="004B79E1">
        <w:rPr>
          <w:rFonts w:ascii="Sylfaen" w:hAnsi="Sylfaen" w:cs="Sylfaen"/>
          <w:lang w:val="ka-GE"/>
          <w:rPrChange w:id="1371" w:author="Natia Nogaideli" w:date="2019-04-12T20:21:00Z">
            <w:rPr>
              <w:rFonts w:ascii="Sylfaen" w:hAnsi="Sylfaen" w:cs="Sylfaen"/>
            </w:rPr>
          </w:rPrChange>
        </w:rPr>
        <w:t>მოვლენების</w:t>
      </w:r>
      <w:r w:rsidRPr="004B79E1">
        <w:rPr>
          <w:lang w:val="ka-GE"/>
          <w:rPrChange w:id="1372" w:author="Natia Nogaideli" w:date="2019-04-12T20:21:00Z">
            <w:rPr/>
          </w:rPrChange>
        </w:rPr>
        <w:t xml:space="preserve"> </w:t>
      </w:r>
      <w:r w:rsidRPr="004B79E1">
        <w:rPr>
          <w:rFonts w:ascii="Sylfaen" w:hAnsi="Sylfaen" w:cs="Sylfaen"/>
          <w:lang w:val="ka-GE"/>
          <w:rPrChange w:id="1373" w:author="Natia Nogaideli" w:date="2019-04-12T20:21:00Z">
            <w:rPr>
              <w:rFonts w:ascii="Sylfaen" w:hAnsi="Sylfaen" w:cs="Sylfaen"/>
            </w:rPr>
          </w:rPrChange>
        </w:rPr>
        <w:t>და</w:t>
      </w:r>
      <w:r w:rsidRPr="004B79E1">
        <w:rPr>
          <w:lang w:val="ka-GE"/>
          <w:rPrChange w:id="1374" w:author="Natia Nogaideli" w:date="2019-04-12T20:21:00Z">
            <w:rPr/>
          </w:rPrChange>
        </w:rPr>
        <w:t xml:space="preserve"> </w:t>
      </w:r>
      <w:r w:rsidRPr="004B79E1">
        <w:rPr>
          <w:rFonts w:ascii="Sylfaen" w:hAnsi="Sylfaen" w:cs="Sylfaen"/>
          <w:lang w:val="ka-GE"/>
          <w:rPrChange w:id="1375" w:author="Natia Nogaideli" w:date="2019-04-12T20:21:00Z">
            <w:rPr>
              <w:rFonts w:ascii="Sylfaen" w:hAnsi="Sylfaen" w:cs="Sylfaen"/>
            </w:rPr>
          </w:rPrChange>
        </w:rPr>
        <w:t>სერიოზული</w:t>
      </w:r>
      <w:r w:rsidRPr="004B79E1">
        <w:rPr>
          <w:lang w:val="ka-GE"/>
          <w:rPrChange w:id="1376" w:author="Natia Nogaideli" w:date="2019-04-12T20:21:00Z">
            <w:rPr/>
          </w:rPrChange>
        </w:rPr>
        <w:t xml:space="preserve"> </w:t>
      </w:r>
      <w:r w:rsidRPr="004B79E1">
        <w:rPr>
          <w:rFonts w:ascii="Sylfaen" w:hAnsi="Sylfaen" w:cs="Sylfaen"/>
          <w:lang w:val="ka-GE"/>
          <w:rPrChange w:id="1377" w:author="Natia Nogaideli" w:date="2019-04-12T20:21:00Z">
            <w:rPr>
              <w:rFonts w:ascii="Sylfaen" w:hAnsi="Sylfaen" w:cs="Sylfaen"/>
            </w:rPr>
          </w:rPrChange>
        </w:rPr>
        <w:t>გვერდითი</w:t>
      </w:r>
      <w:r w:rsidRPr="004B79E1">
        <w:rPr>
          <w:lang w:val="ka-GE"/>
          <w:rPrChange w:id="1378" w:author="Natia Nogaideli" w:date="2019-04-12T20:21:00Z">
            <w:rPr/>
          </w:rPrChange>
        </w:rPr>
        <w:t xml:space="preserve"> </w:t>
      </w:r>
      <w:r w:rsidRPr="004B79E1">
        <w:rPr>
          <w:rFonts w:ascii="Sylfaen" w:hAnsi="Sylfaen" w:cs="Sylfaen"/>
          <w:lang w:val="ka-GE"/>
          <w:rPrChange w:id="1379" w:author="Natia Nogaideli" w:date="2019-04-12T20:21:00Z">
            <w:rPr>
              <w:rFonts w:ascii="Sylfaen" w:hAnsi="Sylfaen" w:cs="Sylfaen"/>
            </w:rPr>
          </w:rPrChange>
        </w:rPr>
        <w:t>რეაქციები</w:t>
      </w:r>
      <w:r w:rsidR="00631D41">
        <w:rPr>
          <w:rFonts w:ascii="Sylfaen" w:hAnsi="Sylfaen" w:cs="Sylfaen"/>
          <w:lang w:val="ka-GE"/>
        </w:rPr>
        <w:t>ს რეესტრს</w:t>
      </w:r>
      <w:r w:rsidRPr="004B79E1">
        <w:rPr>
          <w:lang w:val="ka-GE"/>
          <w:rPrChange w:id="1380" w:author="Natia Nogaideli" w:date="2019-04-12T20:21:00Z">
            <w:rPr/>
          </w:rPrChange>
        </w:rPr>
        <w:t>;</w:t>
      </w:r>
    </w:p>
    <w:p w14:paraId="09F5DBFF" w14:textId="5760726A" w:rsidR="00577AF9" w:rsidRPr="004B79E1" w:rsidRDefault="00577AF9" w:rsidP="00577AF9">
      <w:pPr>
        <w:jc w:val="both"/>
        <w:rPr>
          <w:lang w:val="ka-GE"/>
          <w:rPrChange w:id="1381" w:author="Natia Nogaideli" w:date="2019-04-12T20:21:00Z">
            <w:rPr/>
          </w:rPrChange>
        </w:rPr>
      </w:pPr>
      <w:r w:rsidRPr="004B79E1">
        <w:rPr>
          <w:lang w:val="ka-GE"/>
          <w:rPrChange w:id="1382" w:author="Natia Nogaideli" w:date="2019-04-12T20:21:00Z">
            <w:rPr/>
          </w:rPrChange>
        </w:rPr>
        <w:t xml:space="preserve">8. </w:t>
      </w:r>
      <w:r w:rsidR="00631D41">
        <w:rPr>
          <w:rFonts w:ascii="Sylfaen" w:hAnsi="Sylfaen"/>
          <w:lang w:val="ka-GE"/>
        </w:rPr>
        <w:t xml:space="preserve">კოორდინაციას უწევს </w:t>
      </w:r>
      <w:r w:rsidRPr="004B79E1">
        <w:rPr>
          <w:rFonts w:ascii="Sylfaen" w:hAnsi="Sylfaen" w:cs="Sylfaen"/>
          <w:lang w:val="ka-GE"/>
          <w:rPrChange w:id="1383" w:author="Natia Nogaideli" w:date="2019-04-12T20:21:00Z">
            <w:rPr>
              <w:rFonts w:ascii="Sylfaen" w:hAnsi="Sylfaen" w:cs="Sylfaen"/>
            </w:rPr>
          </w:rPrChange>
        </w:rPr>
        <w:t>ტრანსპლანტაციის</w:t>
      </w:r>
      <w:r w:rsidR="00631D41">
        <w:rPr>
          <w:rFonts w:ascii="Sylfaen" w:hAnsi="Sylfaen" w:cs="Sylfaen"/>
          <w:lang w:val="ka-GE"/>
        </w:rPr>
        <w:t>ათვის გამიზნული</w:t>
      </w:r>
      <w:r w:rsidRPr="004B79E1">
        <w:rPr>
          <w:lang w:val="ka-GE"/>
          <w:rPrChange w:id="1384" w:author="Natia Nogaideli" w:date="2019-04-12T20:21:00Z">
            <w:rPr/>
          </w:rPrChange>
        </w:rPr>
        <w:t xml:space="preserve"> </w:t>
      </w:r>
      <w:r w:rsidRPr="004B79E1">
        <w:rPr>
          <w:rFonts w:ascii="Sylfaen" w:hAnsi="Sylfaen" w:cs="Sylfaen"/>
          <w:lang w:val="ka-GE"/>
          <w:rPrChange w:id="1385" w:author="Natia Nogaideli" w:date="2019-04-12T20:21:00Z">
            <w:rPr>
              <w:rFonts w:ascii="Sylfaen" w:hAnsi="Sylfaen" w:cs="Sylfaen"/>
            </w:rPr>
          </w:rPrChange>
        </w:rPr>
        <w:t>ორგანოების</w:t>
      </w:r>
      <w:r w:rsidRPr="004B79E1">
        <w:rPr>
          <w:lang w:val="ka-GE"/>
          <w:rPrChange w:id="1386" w:author="Natia Nogaideli" w:date="2019-04-12T20:21:00Z">
            <w:rPr/>
          </w:rPrChange>
        </w:rPr>
        <w:t xml:space="preserve"> </w:t>
      </w:r>
      <w:r w:rsidR="00631D41">
        <w:rPr>
          <w:rFonts w:ascii="Sylfaen" w:hAnsi="Sylfaen" w:cs="Sylfaen"/>
          <w:lang w:val="ka-GE"/>
        </w:rPr>
        <w:t>ამოღების</w:t>
      </w:r>
      <w:r w:rsidRPr="004B79E1">
        <w:rPr>
          <w:lang w:val="ka-GE"/>
          <w:rPrChange w:id="1387" w:author="Natia Nogaideli" w:date="2019-04-12T20:21:00Z">
            <w:rPr/>
          </w:rPrChange>
        </w:rPr>
        <w:t xml:space="preserve">, </w:t>
      </w:r>
      <w:r w:rsidRPr="004B79E1">
        <w:rPr>
          <w:rFonts w:ascii="Sylfaen" w:hAnsi="Sylfaen" w:cs="Sylfaen"/>
          <w:lang w:val="ka-GE"/>
          <w:rPrChange w:id="1388" w:author="Natia Nogaideli" w:date="2019-04-12T20:21:00Z">
            <w:rPr>
              <w:rFonts w:ascii="Sylfaen" w:hAnsi="Sylfaen" w:cs="Sylfaen"/>
            </w:rPr>
          </w:rPrChange>
        </w:rPr>
        <w:t>ტრანსპლანტაციის</w:t>
      </w:r>
      <w:r w:rsidRPr="004B79E1">
        <w:rPr>
          <w:lang w:val="ka-GE"/>
          <w:rPrChange w:id="1389" w:author="Natia Nogaideli" w:date="2019-04-12T20:21:00Z">
            <w:rPr/>
          </w:rPrChange>
        </w:rPr>
        <w:t xml:space="preserve">, </w:t>
      </w:r>
      <w:r w:rsidRPr="004B79E1">
        <w:rPr>
          <w:rFonts w:ascii="Sylfaen" w:hAnsi="Sylfaen" w:cs="Sylfaen"/>
          <w:lang w:val="ka-GE"/>
          <w:rPrChange w:id="1390" w:author="Natia Nogaideli" w:date="2019-04-12T20:21:00Z">
            <w:rPr>
              <w:rFonts w:ascii="Sylfaen" w:hAnsi="Sylfaen" w:cs="Sylfaen"/>
            </w:rPr>
          </w:rPrChange>
        </w:rPr>
        <w:t>ტესტირების</w:t>
      </w:r>
      <w:r w:rsidRPr="004B79E1">
        <w:rPr>
          <w:lang w:val="ka-GE"/>
          <w:rPrChange w:id="1391" w:author="Natia Nogaideli" w:date="2019-04-12T20:21:00Z">
            <w:rPr/>
          </w:rPrChange>
        </w:rPr>
        <w:t xml:space="preserve">, </w:t>
      </w:r>
      <w:r w:rsidRPr="004B79E1">
        <w:rPr>
          <w:rFonts w:ascii="Sylfaen" w:hAnsi="Sylfaen" w:cs="Sylfaen"/>
          <w:lang w:val="ka-GE"/>
          <w:rPrChange w:id="1392" w:author="Natia Nogaideli" w:date="2019-04-12T20:21:00Z">
            <w:rPr>
              <w:rFonts w:ascii="Sylfaen" w:hAnsi="Sylfaen" w:cs="Sylfaen"/>
            </w:rPr>
          </w:rPrChange>
        </w:rPr>
        <w:t>ტრანსპორტირებისა</w:t>
      </w:r>
      <w:r w:rsidRPr="004B79E1">
        <w:rPr>
          <w:lang w:val="ka-GE"/>
          <w:rPrChange w:id="1393" w:author="Natia Nogaideli" w:date="2019-04-12T20:21:00Z">
            <w:rPr/>
          </w:rPrChange>
        </w:rPr>
        <w:t xml:space="preserve"> </w:t>
      </w:r>
      <w:r w:rsidRPr="004B79E1">
        <w:rPr>
          <w:rFonts w:ascii="Sylfaen" w:hAnsi="Sylfaen" w:cs="Sylfaen"/>
          <w:lang w:val="ka-GE"/>
          <w:rPrChange w:id="1394" w:author="Natia Nogaideli" w:date="2019-04-12T20:21:00Z">
            <w:rPr>
              <w:rFonts w:ascii="Sylfaen" w:hAnsi="Sylfaen" w:cs="Sylfaen"/>
            </w:rPr>
          </w:rPrChange>
        </w:rPr>
        <w:t>და</w:t>
      </w:r>
      <w:r w:rsidRPr="004B79E1">
        <w:rPr>
          <w:lang w:val="ka-GE"/>
          <w:rPrChange w:id="1395" w:author="Natia Nogaideli" w:date="2019-04-12T20:21:00Z">
            <w:rPr/>
          </w:rPrChange>
        </w:rPr>
        <w:t xml:space="preserve"> </w:t>
      </w:r>
      <w:r w:rsidRPr="004B79E1">
        <w:rPr>
          <w:rFonts w:ascii="Sylfaen" w:hAnsi="Sylfaen" w:cs="Sylfaen"/>
          <w:lang w:val="ka-GE"/>
          <w:rPrChange w:id="1396" w:author="Natia Nogaideli" w:date="2019-04-12T20:21:00Z">
            <w:rPr>
              <w:rFonts w:ascii="Sylfaen" w:hAnsi="Sylfaen" w:cs="Sylfaen"/>
            </w:rPr>
          </w:rPrChange>
        </w:rPr>
        <w:t>გაცვლის</w:t>
      </w:r>
      <w:r w:rsidRPr="004B79E1">
        <w:rPr>
          <w:lang w:val="ka-GE"/>
          <w:rPrChange w:id="1397" w:author="Natia Nogaideli" w:date="2019-04-12T20:21:00Z">
            <w:rPr/>
          </w:rPrChange>
        </w:rPr>
        <w:t xml:space="preserve"> </w:t>
      </w:r>
      <w:r w:rsidRPr="004B79E1">
        <w:rPr>
          <w:rFonts w:ascii="Sylfaen" w:hAnsi="Sylfaen" w:cs="Sylfaen"/>
          <w:lang w:val="ka-GE"/>
          <w:rPrChange w:id="1398" w:author="Natia Nogaideli" w:date="2019-04-12T20:21:00Z">
            <w:rPr>
              <w:rFonts w:ascii="Sylfaen" w:hAnsi="Sylfaen" w:cs="Sylfaen"/>
            </w:rPr>
          </w:rPrChange>
        </w:rPr>
        <w:t>პროცესში</w:t>
      </w:r>
      <w:r w:rsidRPr="004B79E1">
        <w:rPr>
          <w:lang w:val="ka-GE"/>
          <w:rPrChange w:id="1399" w:author="Natia Nogaideli" w:date="2019-04-12T20:21:00Z">
            <w:rPr/>
          </w:rPrChange>
        </w:rPr>
        <w:t xml:space="preserve"> </w:t>
      </w:r>
      <w:r w:rsidRPr="004B79E1">
        <w:rPr>
          <w:rFonts w:ascii="Sylfaen" w:hAnsi="Sylfaen" w:cs="Sylfaen"/>
          <w:lang w:val="ka-GE"/>
          <w:rPrChange w:id="1400" w:author="Natia Nogaideli" w:date="2019-04-12T20:21:00Z">
            <w:rPr>
              <w:rFonts w:ascii="Sylfaen" w:hAnsi="Sylfaen" w:cs="Sylfaen"/>
            </w:rPr>
          </w:rPrChange>
        </w:rPr>
        <w:t>ჩართული</w:t>
      </w:r>
      <w:r w:rsidRPr="004B79E1">
        <w:rPr>
          <w:lang w:val="ka-GE"/>
          <w:rPrChange w:id="1401" w:author="Natia Nogaideli" w:date="2019-04-12T20:21:00Z">
            <w:rPr/>
          </w:rPrChange>
        </w:rPr>
        <w:t xml:space="preserve"> </w:t>
      </w:r>
      <w:r w:rsidRPr="004B79E1">
        <w:rPr>
          <w:rFonts w:ascii="Sylfaen" w:hAnsi="Sylfaen" w:cs="Sylfaen"/>
          <w:lang w:val="ka-GE"/>
          <w:rPrChange w:id="1402" w:author="Natia Nogaideli" w:date="2019-04-12T20:21:00Z">
            <w:rPr>
              <w:rFonts w:ascii="Sylfaen" w:hAnsi="Sylfaen" w:cs="Sylfaen"/>
            </w:rPr>
          </w:rPrChange>
        </w:rPr>
        <w:t>მულტიდისციპლინ</w:t>
      </w:r>
      <w:del w:id="1403" w:author="Natia Nogaideli" w:date="2019-04-22T17:58:00Z">
        <w:r w:rsidRPr="004B79E1" w:rsidDel="00D76932">
          <w:rPr>
            <w:rFonts w:ascii="Sylfaen" w:hAnsi="Sylfaen" w:cs="Sylfaen"/>
            <w:lang w:val="ka-GE"/>
            <w:rPrChange w:id="1404" w:author="Natia Nogaideli" w:date="2019-04-12T20:21:00Z">
              <w:rPr>
                <w:rFonts w:ascii="Sylfaen" w:hAnsi="Sylfaen" w:cs="Sylfaen"/>
              </w:rPr>
            </w:rPrChange>
          </w:rPr>
          <w:delText>არ</w:delText>
        </w:r>
      </w:del>
      <w:r w:rsidRPr="004B79E1">
        <w:rPr>
          <w:rFonts w:ascii="Sylfaen" w:hAnsi="Sylfaen" w:cs="Sylfaen"/>
          <w:lang w:val="ka-GE"/>
          <w:rPrChange w:id="1405" w:author="Natia Nogaideli" w:date="2019-04-12T20:21:00Z">
            <w:rPr>
              <w:rFonts w:ascii="Sylfaen" w:hAnsi="Sylfaen" w:cs="Sylfaen"/>
            </w:rPr>
          </w:rPrChange>
        </w:rPr>
        <w:t>უ</w:t>
      </w:r>
      <w:del w:id="1406" w:author="Natia Nogaideli" w:date="2019-04-22T17:58:00Z">
        <w:r w:rsidRPr="004B79E1" w:rsidDel="00D76932">
          <w:rPr>
            <w:rFonts w:ascii="Sylfaen" w:hAnsi="Sylfaen" w:cs="Sylfaen"/>
            <w:lang w:val="ka-GE"/>
            <w:rPrChange w:id="1407" w:author="Natia Nogaideli" w:date="2019-04-12T20:21:00Z">
              <w:rPr>
                <w:rFonts w:ascii="Sylfaen" w:hAnsi="Sylfaen" w:cs="Sylfaen"/>
              </w:rPr>
            </w:rPrChange>
          </w:rPr>
          <w:delText>ლ</w:delText>
        </w:r>
      </w:del>
      <w:ins w:id="1408" w:author="Natia Nogaideli" w:date="2019-04-22T17:58:00Z">
        <w:r w:rsidR="00D76932">
          <w:rPr>
            <w:rFonts w:ascii="Sylfaen" w:hAnsi="Sylfaen" w:cs="Sylfaen"/>
            <w:lang w:val="ka-GE"/>
          </w:rPr>
          <w:t>რ</w:t>
        </w:r>
      </w:ins>
      <w:r w:rsidRPr="004B79E1">
        <w:rPr>
          <w:rFonts w:ascii="Sylfaen" w:hAnsi="Sylfaen" w:cs="Sylfaen"/>
          <w:lang w:val="ka-GE"/>
          <w:rPrChange w:id="1409" w:author="Natia Nogaideli" w:date="2019-04-12T20:21:00Z">
            <w:rPr>
              <w:rFonts w:ascii="Sylfaen" w:hAnsi="Sylfaen" w:cs="Sylfaen"/>
            </w:rPr>
          </w:rPrChange>
        </w:rPr>
        <w:t>ი</w:t>
      </w:r>
      <w:r w:rsidRPr="004B79E1">
        <w:rPr>
          <w:lang w:val="ka-GE"/>
          <w:rPrChange w:id="1410" w:author="Natia Nogaideli" w:date="2019-04-12T20:21:00Z">
            <w:rPr/>
          </w:rPrChange>
        </w:rPr>
        <w:t xml:space="preserve"> </w:t>
      </w:r>
      <w:r w:rsidRPr="004B79E1">
        <w:rPr>
          <w:rFonts w:ascii="Sylfaen" w:hAnsi="Sylfaen" w:cs="Sylfaen"/>
          <w:lang w:val="ka-GE"/>
          <w:rPrChange w:id="1411" w:author="Natia Nogaideli" w:date="2019-04-12T20:21:00Z">
            <w:rPr>
              <w:rFonts w:ascii="Sylfaen" w:hAnsi="Sylfaen" w:cs="Sylfaen"/>
            </w:rPr>
          </w:rPrChange>
        </w:rPr>
        <w:t>გუნდების</w:t>
      </w:r>
      <w:r w:rsidRPr="004B79E1">
        <w:rPr>
          <w:lang w:val="ka-GE"/>
          <w:rPrChange w:id="1412" w:author="Natia Nogaideli" w:date="2019-04-12T20:21:00Z">
            <w:rPr/>
          </w:rPrChange>
        </w:rPr>
        <w:t xml:space="preserve">, </w:t>
      </w:r>
      <w:r w:rsidRPr="004B79E1">
        <w:rPr>
          <w:rFonts w:ascii="Sylfaen" w:hAnsi="Sylfaen" w:cs="Sylfaen"/>
          <w:lang w:val="ka-GE"/>
          <w:rPrChange w:id="1413" w:author="Natia Nogaideli" w:date="2019-04-12T20:21:00Z">
            <w:rPr>
              <w:rFonts w:ascii="Sylfaen" w:hAnsi="Sylfaen" w:cs="Sylfaen"/>
            </w:rPr>
          </w:rPrChange>
        </w:rPr>
        <w:t>პირების</w:t>
      </w:r>
      <w:del w:id="1414" w:author="Natia Nogaideli" w:date="2019-04-22T17:58:00Z">
        <w:r w:rsidRPr="004B79E1" w:rsidDel="00D76932">
          <w:rPr>
            <w:lang w:val="ka-GE"/>
            <w:rPrChange w:id="1415" w:author="Natia Nogaideli" w:date="2019-04-12T20:21:00Z">
              <w:rPr/>
            </w:rPrChange>
          </w:rPr>
          <w:delText xml:space="preserve">, </w:delText>
        </w:r>
      </w:del>
      <w:del w:id="1416" w:author="Natia Nogaideli" w:date="2019-04-22T17:57:00Z">
        <w:r w:rsidRPr="004B79E1" w:rsidDel="00D76932">
          <w:rPr>
            <w:rFonts w:ascii="Sylfaen" w:hAnsi="Sylfaen" w:cs="Sylfaen"/>
            <w:lang w:val="ka-GE"/>
            <w:rPrChange w:id="1417" w:author="Natia Nogaideli" w:date="2019-04-12T20:21:00Z">
              <w:rPr>
                <w:rFonts w:ascii="Sylfaen" w:hAnsi="Sylfaen" w:cs="Sylfaen"/>
              </w:rPr>
            </w:rPrChange>
          </w:rPr>
          <w:delText>ჯანდაცვის</w:delText>
        </w:r>
        <w:r w:rsidRPr="004B79E1" w:rsidDel="00D76932">
          <w:rPr>
            <w:lang w:val="ka-GE"/>
            <w:rPrChange w:id="1418" w:author="Natia Nogaideli" w:date="2019-04-12T20:21:00Z">
              <w:rPr/>
            </w:rPrChange>
          </w:rPr>
          <w:delText xml:space="preserve"> </w:delText>
        </w:r>
      </w:del>
      <w:ins w:id="1419" w:author="Natia Nogaideli" w:date="2019-04-22T17:58:00Z">
        <w:r w:rsidR="00D76932">
          <w:rPr>
            <w:rFonts w:ascii="Sylfaen" w:hAnsi="Sylfaen"/>
            <w:lang w:val="ka-GE"/>
          </w:rPr>
          <w:t>/</w:t>
        </w:r>
      </w:ins>
      <w:r w:rsidRPr="004B79E1">
        <w:rPr>
          <w:rFonts w:ascii="Sylfaen" w:hAnsi="Sylfaen" w:cs="Sylfaen"/>
          <w:lang w:val="ka-GE"/>
          <w:rPrChange w:id="1420" w:author="Natia Nogaideli" w:date="2019-04-12T20:21:00Z">
            <w:rPr>
              <w:rFonts w:ascii="Sylfaen" w:hAnsi="Sylfaen" w:cs="Sylfaen"/>
            </w:rPr>
          </w:rPrChange>
        </w:rPr>
        <w:t>დაწესებულებების</w:t>
      </w:r>
      <w:r w:rsidRPr="004B79E1">
        <w:rPr>
          <w:lang w:val="ka-GE"/>
          <w:rPrChange w:id="1421" w:author="Natia Nogaideli" w:date="2019-04-12T20:21:00Z">
            <w:rPr/>
          </w:rPrChange>
        </w:rPr>
        <w:t xml:space="preserve">, </w:t>
      </w:r>
      <w:del w:id="1422" w:author="Natia Nogaideli" w:date="2019-04-22T17:58:00Z">
        <w:r w:rsidRPr="004B79E1" w:rsidDel="00D76932">
          <w:rPr>
            <w:rFonts w:ascii="Sylfaen" w:hAnsi="Sylfaen" w:cs="Sylfaen"/>
            <w:lang w:val="ka-GE"/>
            <w:rPrChange w:id="1423" w:author="Natia Nogaideli" w:date="2019-04-12T20:21:00Z">
              <w:rPr>
                <w:rFonts w:ascii="Sylfaen" w:hAnsi="Sylfaen" w:cs="Sylfaen"/>
              </w:rPr>
            </w:rPrChange>
          </w:rPr>
          <w:delText>დაწესებულებებისა</w:delText>
        </w:r>
        <w:r w:rsidRPr="004B79E1" w:rsidDel="00D76932">
          <w:rPr>
            <w:lang w:val="ka-GE"/>
            <w:rPrChange w:id="1424" w:author="Natia Nogaideli" w:date="2019-04-12T20:21:00Z">
              <w:rPr/>
            </w:rPrChange>
          </w:rPr>
          <w:delText xml:space="preserve"> </w:delText>
        </w:r>
        <w:r w:rsidRPr="004B79E1" w:rsidDel="00D76932">
          <w:rPr>
            <w:rFonts w:ascii="Sylfaen" w:hAnsi="Sylfaen" w:cs="Sylfaen"/>
            <w:lang w:val="ka-GE"/>
            <w:rPrChange w:id="1425" w:author="Natia Nogaideli" w:date="2019-04-12T20:21:00Z">
              <w:rPr>
                <w:rFonts w:ascii="Sylfaen" w:hAnsi="Sylfaen" w:cs="Sylfaen"/>
              </w:rPr>
            </w:rPrChange>
          </w:rPr>
          <w:delText>და</w:delText>
        </w:r>
        <w:r w:rsidRPr="004B79E1" w:rsidDel="00D76932">
          <w:rPr>
            <w:lang w:val="ka-GE"/>
            <w:rPrChange w:id="1426" w:author="Natia Nogaideli" w:date="2019-04-12T20:21:00Z">
              <w:rPr/>
            </w:rPrChange>
          </w:rPr>
          <w:delText xml:space="preserve"> </w:delText>
        </w:r>
        <w:r w:rsidRPr="004B79E1" w:rsidDel="00D76932">
          <w:rPr>
            <w:rFonts w:ascii="Sylfaen" w:hAnsi="Sylfaen" w:cs="Sylfaen"/>
            <w:lang w:val="ka-GE"/>
            <w:rPrChange w:id="1427" w:author="Natia Nogaideli" w:date="2019-04-12T20:21:00Z">
              <w:rPr>
                <w:rFonts w:ascii="Sylfaen" w:hAnsi="Sylfaen" w:cs="Sylfaen"/>
              </w:rPr>
            </w:rPrChange>
          </w:rPr>
          <w:delText>ორგანიზაციების</w:delText>
        </w:r>
        <w:r w:rsidRPr="004B79E1" w:rsidDel="00D76932">
          <w:rPr>
            <w:lang w:val="ka-GE"/>
            <w:rPrChange w:id="1428" w:author="Natia Nogaideli" w:date="2019-04-12T20:21:00Z">
              <w:rPr/>
            </w:rPrChange>
          </w:rPr>
          <w:delText xml:space="preserve"> </w:delText>
        </w:r>
      </w:del>
      <w:r w:rsidR="00631D41" w:rsidRPr="004B79E1">
        <w:rPr>
          <w:rFonts w:ascii="Sylfaen" w:hAnsi="Sylfaen" w:cs="Sylfaen"/>
          <w:lang w:val="ka-GE"/>
          <w:rPrChange w:id="1429" w:author="Natia Nogaideli" w:date="2019-04-12T20:21:00Z">
            <w:rPr>
              <w:rFonts w:ascii="Sylfaen" w:hAnsi="Sylfaen" w:cs="Sylfaen"/>
            </w:rPr>
          </w:rPrChange>
        </w:rPr>
        <w:t>საქმიანობას</w:t>
      </w:r>
      <w:r w:rsidRPr="004B79E1">
        <w:rPr>
          <w:lang w:val="ka-GE"/>
          <w:rPrChange w:id="1430" w:author="Natia Nogaideli" w:date="2019-04-12T20:21:00Z">
            <w:rPr/>
          </w:rPrChange>
        </w:rPr>
        <w:t>,</w:t>
      </w:r>
    </w:p>
    <w:p w14:paraId="380578D0" w14:textId="08B06D08" w:rsidR="00577AF9" w:rsidRPr="004B79E1" w:rsidDel="00D76932" w:rsidRDefault="00577AF9" w:rsidP="00577AF9">
      <w:pPr>
        <w:jc w:val="both"/>
        <w:rPr>
          <w:del w:id="1431" w:author="Natia Nogaideli" w:date="2019-04-22T17:59:00Z"/>
          <w:lang w:val="ka-GE"/>
          <w:rPrChange w:id="1432" w:author="Natia Nogaideli" w:date="2019-04-12T20:21:00Z">
            <w:rPr>
              <w:del w:id="1433" w:author="Natia Nogaideli" w:date="2019-04-22T17:59:00Z"/>
            </w:rPr>
          </w:rPrChange>
        </w:rPr>
      </w:pPr>
      <w:del w:id="1434" w:author="Natia Nogaideli" w:date="2019-04-22T17:59:00Z">
        <w:r w:rsidRPr="004B79E1" w:rsidDel="00D76932">
          <w:rPr>
            <w:lang w:val="ka-GE"/>
            <w:rPrChange w:id="1435" w:author="Natia Nogaideli" w:date="2019-04-12T20:21:00Z">
              <w:rPr/>
            </w:rPrChange>
          </w:rPr>
          <w:lastRenderedPageBreak/>
          <w:delText xml:space="preserve">9. </w:delText>
        </w:r>
        <w:r w:rsidR="00631D41" w:rsidDel="00D76932">
          <w:rPr>
            <w:rFonts w:ascii="Sylfaen" w:hAnsi="Sylfaen"/>
            <w:lang w:val="ka-GE"/>
          </w:rPr>
          <w:delText xml:space="preserve">მონაწილეობს ორგანიზებაში და უზრუნველყოფს </w:delText>
        </w:r>
        <w:r w:rsidRPr="004B79E1" w:rsidDel="00D76932">
          <w:rPr>
            <w:rFonts w:ascii="Sylfaen" w:hAnsi="Sylfaen" w:cs="Sylfaen"/>
            <w:lang w:val="ka-GE"/>
            <w:rPrChange w:id="1436" w:author="Natia Nogaideli" w:date="2019-04-12T20:21:00Z">
              <w:rPr>
                <w:rFonts w:ascii="Sylfaen" w:hAnsi="Sylfaen" w:cs="Sylfaen"/>
              </w:rPr>
            </w:rPrChange>
          </w:rPr>
          <w:delText>გუნდების</w:delText>
        </w:r>
        <w:r w:rsidRPr="004B79E1" w:rsidDel="00D76932">
          <w:rPr>
            <w:lang w:val="ka-GE"/>
            <w:rPrChange w:id="1437" w:author="Natia Nogaideli" w:date="2019-04-12T20:21:00Z">
              <w:rPr/>
            </w:rPrChange>
          </w:rPr>
          <w:delText xml:space="preserve"> </w:delText>
        </w:r>
        <w:r w:rsidRPr="004B79E1" w:rsidDel="00D76932">
          <w:rPr>
            <w:rFonts w:ascii="Sylfaen" w:hAnsi="Sylfaen" w:cs="Sylfaen"/>
            <w:lang w:val="ka-GE"/>
            <w:rPrChange w:id="1438" w:author="Natia Nogaideli" w:date="2019-04-12T20:21:00Z">
              <w:rPr>
                <w:rFonts w:ascii="Sylfaen" w:hAnsi="Sylfaen" w:cs="Sylfaen"/>
              </w:rPr>
            </w:rPrChange>
          </w:rPr>
          <w:delText>და</w:delText>
        </w:r>
        <w:r w:rsidRPr="004B79E1" w:rsidDel="00D76932">
          <w:rPr>
            <w:lang w:val="ka-GE"/>
            <w:rPrChange w:id="1439" w:author="Natia Nogaideli" w:date="2019-04-12T20:21:00Z">
              <w:rPr/>
            </w:rPrChange>
          </w:rPr>
          <w:delText xml:space="preserve"> </w:delText>
        </w:r>
        <w:r w:rsidRPr="004B79E1" w:rsidDel="00D76932">
          <w:rPr>
            <w:rFonts w:ascii="Sylfaen" w:hAnsi="Sylfaen" w:cs="Sylfaen"/>
            <w:lang w:val="ka-GE"/>
            <w:rPrChange w:id="1440" w:author="Natia Nogaideli" w:date="2019-04-12T20:21:00Z">
              <w:rPr>
                <w:rFonts w:ascii="Sylfaen" w:hAnsi="Sylfaen" w:cs="Sylfaen"/>
              </w:rPr>
            </w:rPrChange>
          </w:rPr>
          <w:delText>ორგანოების</w:delText>
        </w:r>
        <w:r w:rsidRPr="004B79E1" w:rsidDel="00D76932">
          <w:rPr>
            <w:lang w:val="ka-GE"/>
            <w:rPrChange w:id="1441" w:author="Natia Nogaideli" w:date="2019-04-12T20:21:00Z">
              <w:rPr/>
            </w:rPrChange>
          </w:rPr>
          <w:delText xml:space="preserve"> </w:delText>
        </w:r>
        <w:r w:rsidR="00631D41" w:rsidRPr="004B79E1" w:rsidDel="00D76932">
          <w:rPr>
            <w:rFonts w:ascii="Sylfaen" w:hAnsi="Sylfaen" w:cs="Sylfaen"/>
            <w:lang w:val="ka-GE"/>
            <w:rPrChange w:id="1442" w:author="Natia Nogaideli" w:date="2019-04-12T20:21:00Z">
              <w:rPr>
                <w:rFonts w:ascii="Sylfaen" w:hAnsi="Sylfaen" w:cs="Sylfaen"/>
              </w:rPr>
            </w:rPrChange>
          </w:rPr>
          <w:delText>ტრანსპორტირებას</w:delText>
        </w:r>
        <w:r w:rsidRPr="004B79E1" w:rsidDel="00D76932">
          <w:rPr>
            <w:lang w:val="ka-GE"/>
            <w:rPrChange w:id="1443" w:author="Natia Nogaideli" w:date="2019-04-12T20:21:00Z">
              <w:rPr/>
            </w:rPrChange>
          </w:rPr>
          <w:delText>,</w:delText>
        </w:r>
      </w:del>
    </w:p>
    <w:p w14:paraId="44F89FB9" w14:textId="594FCBF1" w:rsidR="00577AF9" w:rsidRPr="004B79E1" w:rsidRDefault="00577AF9" w:rsidP="00577AF9">
      <w:pPr>
        <w:jc w:val="both"/>
        <w:rPr>
          <w:lang w:val="ka-GE"/>
          <w:rPrChange w:id="1444" w:author="Natia Nogaideli" w:date="2019-04-12T20:21:00Z">
            <w:rPr/>
          </w:rPrChange>
        </w:rPr>
      </w:pPr>
      <w:r w:rsidRPr="004B79E1">
        <w:rPr>
          <w:lang w:val="ka-GE"/>
          <w:rPrChange w:id="1445" w:author="Natia Nogaideli" w:date="2019-04-12T20:21:00Z">
            <w:rPr/>
          </w:rPrChange>
        </w:rPr>
        <w:t xml:space="preserve">10. </w:t>
      </w:r>
      <w:del w:id="1446" w:author="Natia Nogaideli" w:date="2019-04-22T18:00:00Z">
        <w:r w:rsidR="00631D41" w:rsidDel="00D76932">
          <w:rPr>
            <w:rFonts w:ascii="Sylfaen" w:hAnsi="Sylfaen"/>
            <w:lang w:val="ka-GE"/>
          </w:rPr>
          <w:delText xml:space="preserve">კოორდინაციას უწევს </w:delText>
        </w:r>
      </w:del>
      <w:del w:id="1447" w:author="Natia Nogaideli" w:date="2019-04-22T18:01:00Z">
        <w:r w:rsidR="00631D41" w:rsidDel="00D76932">
          <w:rPr>
            <w:rFonts w:ascii="Sylfaen" w:hAnsi="Sylfaen"/>
            <w:lang w:val="ka-GE"/>
          </w:rPr>
          <w:delText xml:space="preserve">და </w:delText>
        </w:r>
      </w:del>
      <w:r w:rsidR="00631D41">
        <w:rPr>
          <w:rFonts w:ascii="Sylfaen" w:hAnsi="Sylfaen"/>
          <w:lang w:val="ka-GE"/>
        </w:rPr>
        <w:t xml:space="preserve">ხელს უწყობს თანამშრომლობას შესაბამის </w:t>
      </w:r>
      <w:r w:rsidR="00631D41" w:rsidRPr="004B79E1">
        <w:rPr>
          <w:rFonts w:ascii="Sylfaen" w:hAnsi="Sylfaen" w:cs="Sylfaen"/>
          <w:lang w:val="ka-GE"/>
          <w:rPrChange w:id="1448" w:author="Natia Nogaideli" w:date="2019-04-12T20:21:00Z">
            <w:rPr>
              <w:rFonts w:ascii="Sylfaen" w:hAnsi="Sylfaen" w:cs="Sylfaen"/>
            </w:rPr>
          </w:rPrChange>
        </w:rPr>
        <w:t>საგარეო</w:t>
      </w:r>
      <w:r w:rsidR="00631D41" w:rsidRPr="004B79E1">
        <w:rPr>
          <w:lang w:val="ka-GE"/>
          <w:rPrChange w:id="1449" w:author="Natia Nogaideli" w:date="2019-04-12T20:21:00Z">
            <w:rPr/>
          </w:rPrChange>
        </w:rPr>
        <w:t xml:space="preserve"> </w:t>
      </w:r>
      <w:r w:rsidR="00631D41" w:rsidRPr="004B79E1">
        <w:rPr>
          <w:rFonts w:ascii="Sylfaen" w:hAnsi="Sylfaen" w:cs="Sylfaen"/>
          <w:lang w:val="ka-GE"/>
          <w:rPrChange w:id="1450" w:author="Natia Nogaideli" w:date="2019-04-12T20:21:00Z">
            <w:rPr>
              <w:rFonts w:ascii="Sylfaen" w:hAnsi="Sylfaen" w:cs="Sylfaen"/>
            </w:rPr>
          </w:rPrChange>
        </w:rPr>
        <w:t>და</w:t>
      </w:r>
      <w:r w:rsidR="00631D41" w:rsidRPr="004B79E1">
        <w:rPr>
          <w:lang w:val="ka-GE"/>
          <w:rPrChange w:id="1451" w:author="Natia Nogaideli" w:date="2019-04-12T20:21:00Z">
            <w:rPr/>
          </w:rPrChange>
        </w:rPr>
        <w:t xml:space="preserve"> </w:t>
      </w:r>
      <w:r w:rsidR="00631D41" w:rsidRPr="004B79E1">
        <w:rPr>
          <w:rFonts w:ascii="Sylfaen" w:hAnsi="Sylfaen" w:cs="Sylfaen"/>
          <w:lang w:val="ka-GE"/>
          <w:rPrChange w:id="1452" w:author="Natia Nogaideli" w:date="2019-04-12T20:21:00Z">
            <w:rPr>
              <w:rFonts w:ascii="Sylfaen" w:hAnsi="Sylfaen" w:cs="Sylfaen"/>
            </w:rPr>
          </w:rPrChange>
        </w:rPr>
        <w:t>საერთაშორისო</w:t>
      </w:r>
      <w:r w:rsidR="00631D41" w:rsidRPr="004B79E1">
        <w:rPr>
          <w:lang w:val="ka-GE"/>
          <w:rPrChange w:id="1453" w:author="Natia Nogaideli" w:date="2019-04-12T20:21:00Z">
            <w:rPr/>
          </w:rPrChange>
        </w:rPr>
        <w:t xml:space="preserve"> </w:t>
      </w:r>
      <w:r w:rsidR="00631D41" w:rsidRPr="004B79E1">
        <w:rPr>
          <w:rFonts w:ascii="Sylfaen" w:hAnsi="Sylfaen" w:cs="Sylfaen"/>
          <w:lang w:val="ka-GE"/>
          <w:rPrChange w:id="1454" w:author="Natia Nogaideli" w:date="2019-04-12T20:21:00Z">
            <w:rPr>
              <w:rFonts w:ascii="Sylfaen" w:hAnsi="Sylfaen" w:cs="Sylfaen"/>
            </w:rPr>
          </w:rPrChange>
        </w:rPr>
        <w:t>ორგანიზაციებთან</w:t>
      </w:r>
      <w:r w:rsidR="00631D41" w:rsidRPr="004B79E1">
        <w:rPr>
          <w:lang w:val="ka-GE"/>
          <w:rPrChange w:id="1455" w:author="Natia Nogaideli" w:date="2019-04-12T20:21:00Z">
            <w:rPr/>
          </w:rPrChange>
        </w:rPr>
        <w:t xml:space="preserve"> </w:t>
      </w:r>
      <w:ins w:id="1456" w:author="Natia Nogaideli" w:date="2019-04-22T18:00:00Z">
        <w:r w:rsidR="00D76932">
          <w:rPr>
            <w:rFonts w:ascii="Sylfaen" w:hAnsi="Sylfaen"/>
            <w:lang w:val="ka-GE"/>
          </w:rPr>
          <w:t xml:space="preserve">და კოორდინაციას უწევს </w:t>
        </w:r>
      </w:ins>
      <w:r w:rsidR="00631D41">
        <w:rPr>
          <w:rFonts w:ascii="Sylfaen" w:hAnsi="Sylfaen"/>
          <w:lang w:val="ka-GE"/>
        </w:rPr>
        <w:t xml:space="preserve">ტრანსპლანტაციისათვის გამიზნული ორგანოების </w:t>
      </w:r>
      <w:r w:rsidRPr="004B79E1">
        <w:rPr>
          <w:rFonts w:ascii="Sylfaen" w:hAnsi="Sylfaen" w:cs="Sylfaen"/>
          <w:lang w:val="ka-GE"/>
          <w:rPrChange w:id="1457" w:author="Natia Nogaideli" w:date="2019-04-12T20:21:00Z">
            <w:rPr>
              <w:rFonts w:ascii="Sylfaen" w:hAnsi="Sylfaen" w:cs="Sylfaen"/>
            </w:rPr>
          </w:rPrChange>
        </w:rPr>
        <w:t>გაცვლ</w:t>
      </w:r>
      <w:del w:id="1458" w:author="Natia Nogaideli" w:date="2019-04-22T18:01:00Z">
        <w:r w:rsidRPr="004B79E1" w:rsidDel="00D76932">
          <w:rPr>
            <w:rFonts w:ascii="Sylfaen" w:hAnsi="Sylfaen" w:cs="Sylfaen"/>
            <w:lang w:val="ka-GE"/>
            <w:rPrChange w:id="1459" w:author="Natia Nogaideli" w:date="2019-04-12T20:21:00Z">
              <w:rPr>
                <w:rFonts w:ascii="Sylfaen" w:hAnsi="Sylfaen" w:cs="Sylfaen"/>
              </w:rPr>
            </w:rPrChange>
          </w:rPr>
          <w:delText>ის</w:delText>
        </w:r>
        <w:r w:rsidRPr="004B79E1" w:rsidDel="00D76932">
          <w:rPr>
            <w:lang w:val="ka-GE"/>
            <w:rPrChange w:id="1460" w:author="Natia Nogaideli" w:date="2019-04-12T20:21:00Z">
              <w:rPr/>
            </w:rPrChange>
          </w:rPr>
          <w:delText xml:space="preserve"> </w:delText>
        </w:r>
        <w:commentRangeStart w:id="1461"/>
        <w:r w:rsidRPr="004B79E1" w:rsidDel="00D76932">
          <w:rPr>
            <w:rFonts w:ascii="Sylfaen" w:hAnsi="Sylfaen" w:cs="Sylfaen"/>
            <w:lang w:val="ka-GE"/>
            <w:rPrChange w:id="1462" w:author="Natia Nogaideli" w:date="2019-04-12T20:21:00Z">
              <w:rPr>
                <w:rFonts w:ascii="Sylfaen" w:hAnsi="Sylfaen" w:cs="Sylfaen"/>
              </w:rPr>
            </w:rPrChange>
          </w:rPr>
          <w:delText>მიზნით</w:delText>
        </w:r>
      </w:del>
      <w:ins w:id="1463" w:author="Natia Nogaideli" w:date="2019-04-22T18:01:00Z">
        <w:r w:rsidR="00D76932">
          <w:rPr>
            <w:rFonts w:ascii="Sylfaen" w:hAnsi="Sylfaen" w:cs="Sylfaen"/>
            <w:lang w:val="ka-GE"/>
          </w:rPr>
          <w:t>ას</w:t>
        </w:r>
      </w:ins>
      <w:ins w:id="1464" w:author="Natia Nogaideli" w:date="2019-04-22T18:04:00Z">
        <w:r w:rsidR="00D76932">
          <w:rPr>
            <w:rFonts w:ascii="Sylfaen" w:hAnsi="Sylfaen" w:cs="Sylfaen"/>
            <w:lang w:val="ka-GE"/>
          </w:rPr>
          <w:t>/მიმოცვლას</w:t>
        </w:r>
        <w:commentRangeEnd w:id="1461"/>
        <w:r w:rsidR="00D76932">
          <w:rPr>
            <w:rStyle w:val="CommentReference"/>
          </w:rPr>
          <w:commentReference w:id="1461"/>
        </w:r>
      </w:ins>
      <w:ins w:id="1465" w:author="Natia Nogaideli" w:date="2019-04-22T18:01:00Z">
        <w:r w:rsidR="00D76932">
          <w:rPr>
            <w:rFonts w:ascii="Sylfaen" w:hAnsi="Sylfaen" w:cs="Sylfaen"/>
            <w:lang w:val="ka-GE"/>
          </w:rPr>
          <w:t>, მოქმედი კანონმდებლობის განსაზღვრული წესით</w:t>
        </w:r>
      </w:ins>
      <w:r w:rsidR="00631D41" w:rsidRPr="004B79E1">
        <w:rPr>
          <w:lang w:val="ka-GE"/>
          <w:rPrChange w:id="1466" w:author="Natia Nogaideli" w:date="2019-04-12T20:21:00Z">
            <w:rPr/>
          </w:rPrChange>
        </w:rPr>
        <w:t>,</w:t>
      </w:r>
    </w:p>
    <w:p w14:paraId="11146615" w14:textId="29AA51F6" w:rsidR="00577AF9" w:rsidRPr="00631D41" w:rsidRDefault="00577AF9" w:rsidP="00577AF9">
      <w:pPr>
        <w:jc w:val="both"/>
        <w:rPr>
          <w:rFonts w:ascii="Sylfaen" w:hAnsi="Sylfaen"/>
          <w:lang w:val="ka-GE"/>
        </w:rPr>
      </w:pPr>
      <w:r w:rsidRPr="004B79E1">
        <w:rPr>
          <w:lang w:val="ka-GE"/>
          <w:rPrChange w:id="1467" w:author="Natia Nogaideli" w:date="2019-04-12T20:21:00Z">
            <w:rPr/>
          </w:rPrChange>
        </w:rPr>
        <w:t xml:space="preserve">11. </w:t>
      </w:r>
      <w:ins w:id="1468" w:author="Natia Nogaideli" w:date="2019-04-22T18:06:00Z">
        <w:r w:rsidR="005111FC" w:rsidRPr="00510F14">
          <w:rPr>
            <w:rFonts w:ascii="Sylfaen" w:hAnsi="Sylfaen" w:cs="Sylfaen"/>
            <w:lang w:val="ka-GE"/>
          </w:rPr>
          <w:t>ეროვნული</w:t>
        </w:r>
        <w:r w:rsidR="005111FC" w:rsidRPr="00510F14">
          <w:rPr>
            <w:lang w:val="ka-GE"/>
          </w:rPr>
          <w:t xml:space="preserve"> </w:t>
        </w:r>
        <w:r w:rsidR="005111FC" w:rsidRPr="00510F14">
          <w:rPr>
            <w:rFonts w:ascii="Sylfaen" w:hAnsi="Sylfaen" w:cs="Sylfaen"/>
            <w:lang w:val="ka-GE"/>
          </w:rPr>
          <w:t>ტრანსპლანტაციის</w:t>
        </w:r>
        <w:r w:rsidR="005111FC" w:rsidRPr="00510F14">
          <w:rPr>
            <w:lang w:val="ka-GE"/>
          </w:rPr>
          <w:t xml:space="preserve"> </w:t>
        </w:r>
        <w:r w:rsidR="005111FC" w:rsidRPr="00510F14">
          <w:rPr>
            <w:rFonts w:ascii="Sylfaen" w:hAnsi="Sylfaen" w:cs="Sylfaen"/>
            <w:lang w:val="ka-GE"/>
          </w:rPr>
          <w:t>პროგრამის</w:t>
        </w:r>
        <w:r w:rsidR="005111FC" w:rsidRPr="00510F14">
          <w:rPr>
            <w:lang w:val="ka-GE"/>
          </w:rPr>
          <w:t xml:space="preserve"> </w:t>
        </w:r>
        <w:r w:rsidR="005111FC" w:rsidRPr="00510F14">
          <w:rPr>
            <w:rFonts w:ascii="Sylfaen" w:hAnsi="Sylfaen" w:cs="Sylfaen"/>
            <w:lang w:val="ka-GE"/>
          </w:rPr>
          <w:t>ხარისხის</w:t>
        </w:r>
        <w:r w:rsidR="005111FC" w:rsidRPr="00510F14">
          <w:rPr>
            <w:lang w:val="ka-GE"/>
          </w:rPr>
          <w:t xml:space="preserve"> </w:t>
        </w:r>
        <w:r w:rsidR="005111FC">
          <w:rPr>
            <w:rFonts w:ascii="Sylfaen" w:hAnsi="Sylfaen" w:cs="Sylfaen"/>
            <w:lang w:val="ka-GE"/>
          </w:rPr>
          <w:t>გაუმჯობესებისა</w:t>
        </w:r>
        <w:r w:rsidR="005111FC" w:rsidRPr="00510F14">
          <w:rPr>
            <w:lang w:val="ka-GE"/>
          </w:rPr>
          <w:t xml:space="preserve"> </w:t>
        </w:r>
        <w:r w:rsidR="005111FC" w:rsidRPr="00510F14">
          <w:rPr>
            <w:rFonts w:ascii="Sylfaen" w:hAnsi="Sylfaen"/>
            <w:lang w:val="ka-GE"/>
          </w:rPr>
          <w:t xml:space="preserve">და  </w:t>
        </w:r>
        <w:r w:rsidR="005111FC" w:rsidRPr="00510F14">
          <w:rPr>
            <w:rFonts w:ascii="Sylfaen" w:hAnsi="Sylfaen" w:cs="Sylfaen"/>
            <w:lang w:val="ka-GE"/>
          </w:rPr>
          <w:t>დონორების</w:t>
        </w:r>
        <w:r w:rsidR="005111FC" w:rsidRPr="00510F14">
          <w:rPr>
            <w:rFonts w:ascii="Sylfaen" w:hAnsi="Sylfaen"/>
            <w:lang w:val="ka-GE"/>
          </w:rPr>
          <w:t xml:space="preserve"> </w:t>
        </w:r>
        <w:r w:rsidR="005111FC" w:rsidRPr="00510F14">
          <w:rPr>
            <w:rFonts w:ascii="Sylfaen" w:hAnsi="Sylfaen" w:cs="Sylfaen"/>
            <w:lang w:val="ka-GE"/>
          </w:rPr>
          <w:t>რაოდენობის</w:t>
        </w:r>
        <w:r w:rsidR="005111FC" w:rsidRPr="00510F14">
          <w:rPr>
            <w:rFonts w:ascii="Sylfaen" w:hAnsi="Sylfaen"/>
            <w:lang w:val="ka-GE"/>
          </w:rPr>
          <w:t xml:space="preserve"> </w:t>
        </w:r>
        <w:r w:rsidR="005111FC">
          <w:rPr>
            <w:rFonts w:ascii="Sylfaen" w:hAnsi="Sylfaen" w:cs="Sylfaen"/>
            <w:lang w:val="ka-GE"/>
          </w:rPr>
          <w:t xml:space="preserve">გაზრდის მიზნით </w:t>
        </w:r>
      </w:ins>
      <w:del w:id="1469" w:author="Natia Nogaideli" w:date="2019-04-22T18:07:00Z">
        <w:r w:rsidR="00631D41" w:rsidDel="005111FC">
          <w:rPr>
            <w:rFonts w:ascii="Sylfaen" w:hAnsi="Sylfaen"/>
            <w:lang w:val="ka-GE"/>
          </w:rPr>
          <w:delText xml:space="preserve">გეგმავს, ამზადებს და </w:delText>
        </w:r>
      </w:del>
      <w:del w:id="1470" w:author="Natia Nogaideli" w:date="2019-04-22T18:09:00Z">
        <w:r w:rsidR="00631D41" w:rsidDel="005111FC">
          <w:rPr>
            <w:rFonts w:ascii="Sylfaen" w:hAnsi="Sylfaen"/>
            <w:lang w:val="ka-GE"/>
          </w:rPr>
          <w:delText xml:space="preserve">მონაწილეობს </w:delText>
        </w:r>
      </w:del>
      <w:ins w:id="1471" w:author="Natia Nogaideli" w:date="2019-04-22T18:09:00Z">
        <w:r w:rsidR="005111FC">
          <w:rPr>
            <w:rFonts w:ascii="Sylfaen" w:hAnsi="Sylfaen"/>
            <w:lang w:val="ka-GE"/>
          </w:rPr>
          <w:t>მონაწილეობ</w:t>
        </w:r>
      </w:ins>
      <w:ins w:id="1472" w:author="Natia Nogaideli" w:date="2019-04-22T18:10:00Z">
        <w:r w:rsidR="005111FC">
          <w:rPr>
            <w:rFonts w:ascii="Sylfaen" w:hAnsi="Sylfaen"/>
            <w:lang w:val="ka-GE"/>
          </w:rPr>
          <w:t>ს</w:t>
        </w:r>
      </w:ins>
      <w:ins w:id="1473" w:author="Natia Nogaideli" w:date="2019-04-22T18:09:00Z">
        <w:r w:rsidR="005111FC">
          <w:rPr>
            <w:rFonts w:ascii="Sylfaen" w:hAnsi="Sylfaen"/>
            <w:lang w:val="ka-GE"/>
          </w:rPr>
          <w:t xml:space="preserve"> </w:t>
        </w:r>
      </w:ins>
      <w:r w:rsidR="00631D41" w:rsidRPr="004B79E1">
        <w:rPr>
          <w:rFonts w:ascii="Sylfaen" w:hAnsi="Sylfaen" w:cs="Sylfaen"/>
          <w:lang w:val="ka-GE"/>
          <w:rPrChange w:id="1474" w:author="Natia Nogaideli" w:date="2019-04-12T20:21:00Z">
            <w:rPr>
              <w:rFonts w:ascii="Sylfaen" w:hAnsi="Sylfaen" w:cs="Sylfaen"/>
            </w:rPr>
          </w:rPrChange>
        </w:rPr>
        <w:t>საგანმანათლებლო</w:t>
      </w:r>
      <w:r w:rsidR="00631D41" w:rsidRPr="004B79E1">
        <w:rPr>
          <w:lang w:val="ka-GE"/>
          <w:rPrChange w:id="1475" w:author="Natia Nogaideli" w:date="2019-04-12T20:21:00Z">
            <w:rPr/>
          </w:rPrChange>
        </w:rPr>
        <w:t xml:space="preserve"> </w:t>
      </w:r>
      <w:r w:rsidR="00631D41" w:rsidRPr="004B79E1">
        <w:rPr>
          <w:rFonts w:ascii="Sylfaen" w:hAnsi="Sylfaen" w:cs="Sylfaen"/>
          <w:lang w:val="ka-GE"/>
          <w:rPrChange w:id="1476" w:author="Natia Nogaideli" w:date="2019-04-12T20:21:00Z">
            <w:rPr>
              <w:rFonts w:ascii="Sylfaen" w:hAnsi="Sylfaen" w:cs="Sylfaen"/>
            </w:rPr>
          </w:rPrChange>
        </w:rPr>
        <w:t>და</w:t>
      </w:r>
      <w:r w:rsidR="00631D41" w:rsidRPr="004B79E1">
        <w:rPr>
          <w:lang w:val="ka-GE"/>
          <w:rPrChange w:id="1477" w:author="Natia Nogaideli" w:date="2019-04-12T20:21:00Z">
            <w:rPr/>
          </w:rPrChange>
        </w:rPr>
        <w:t xml:space="preserve"> </w:t>
      </w:r>
      <w:ins w:id="1478" w:author="Natia Nogaideli" w:date="2019-04-22T18:07:00Z">
        <w:r w:rsidR="005111FC">
          <w:rPr>
            <w:rFonts w:ascii="Sylfaen" w:hAnsi="Sylfaen"/>
            <w:lang w:val="ka-GE"/>
          </w:rPr>
          <w:t xml:space="preserve">ტრანსპლანტაციის </w:t>
        </w:r>
      </w:ins>
      <w:r w:rsidR="00631D41" w:rsidRPr="004B79E1">
        <w:rPr>
          <w:rFonts w:ascii="Sylfaen" w:hAnsi="Sylfaen" w:cs="Sylfaen"/>
          <w:lang w:val="ka-GE"/>
          <w:rPrChange w:id="1479" w:author="Natia Nogaideli" w:date="2019-04-12T20:21:00Z">
            <w:rPr>
              <w:rFonts w:ascii="Sylfaen" w:hAnsi="Sylfaen" w:cs="Sylfaen"/>
            </w:rPr>
          </w:rPrChange>
        </w:rPr>
        <w:t>ხელშეწყობის</w:t>
      </w:r>
      <w:r w:rsidR="00631D41" w:rsidRPr="004B79E1">
        <w:rPr>
          <w:lang w:val="ka-GE"/>
          <w:rPrChange w:id="1480" w:author="Natia Nogaideli" w:date="2019-04-12T20:21:00Z">
            <w:rPr/>
          </w:rPrChange>
        </w:rPr>
        <w:t xml:space="preserve"> </w:t>
      </w:r>
      <w:r w:rsidR="00631D41" w:rsidRPr="004B79E1">
        <w:rPr>
          <w:rFonts w:ascii="Sylfaen" w:hAnsi="Sylfaen" w:cs="Sylfaen"/>
          <w:lang w:val="ka-GE"/>
          <w:rPrChange w:id="1481" w:author="Natia Nogaideli" w:date="2019-04-12T20:21:00Z">
            <w:rPr>
              <w:rFonts w:ascii="Sylfaen" w:hAnsi="Sylfaen" w:cs="Sylfaen"/>
            </w:rPr>
          </w:rPrChange>
        </w:rPr>
        <w:t>პროგრამების</w:t>
      </w:r>
      <w:r w:rsidR="00631D41" w:rsidRPr="004B79E1">
        <w:rPr>
          <w:lang w:val="ka-GE"/>
          <w:rPrChange w:id="1482" w:author="Natia Nogaideli" w:date="2019-04-12T20:21:00Z">
            <w:rPr/>
          </w:rPrChange>
        </w:rPr>
        <w:t xml:space="preserve">, </w:t>
      </w:r>
      <w:r w:rsidR="00631D41" w:rsidRPr="004B79E1">
        <w:rPr>
          <w:rFonts w:ascii="Sylfaen" w:hAnsi="Sylfaen" w:cs="Sylfaen"/>
          <w:lang w:val="ka-GE"/>
          <w:rPrChange w:id="1483" w:author="Natia Nogaideli" w:date="2019-04-12T20:21:00Z">
            <w:rPr>
              <w:rFonts w:ascii="Sylfaen" w:hAnsi="Sylfaen" w:cs="Sylfaen"/>
            </w:rPr>
          </w:rPrChange>
        </w:rPr>
        <w:t>პროექტების</w:t>
      </w:r>
      <w:r w:rsidR="00631D41" w:rsidRPr="004B79E1">
        <w:rPr>
          <w:lang w:val="ka-GE"/>
          <w:rPrChange w:id="1484" w:author="Natia Nogaideli" w:date="2019-04-12T20:21:00Z">
            <w:rPr/>
          </w:rPrChange>
        </w:rPr>
        <w:t xml:space="preserve">, </w:t>
      </w:r>
      <w:r w:rsidR="00631D41" w:rsidRPr="004B79E1">
        <w:rPr>
          <w:rFonts w:ascii="Sylfaen" w:hAnsi="Sylfaen" w:cs="Sylfaen"/>
          <w:lang w:val="ka-GE"/>
          <w:rPrChange w:id="1485" w:author="Natia Nogaideli" w:date="2019-04-12T20:21:00Z">
            <w:rPr>
              <w:rFonts w:ascii="Sylfaen" w:hAnsi="Sylfaen" w:cs="Sylfaen"/>
            </w:rPr>
          </w:rPrChange>
        </w:rPr>
        <w:t>სამოქმედო</w:t>
      </w:r>
      <w:r w:rsidR="00631D41" w:rsidRPr="004B79E1">
        <w:rPr>
          <w:lang w:val="ka-GE"/>
          <w:rPrChange w:id="1486" w:author="Natia Nogaideli" w:date="2019-04-12T20:21:00Z">
            <w:rPr/>
          </w:rPrChange>
        </w:rPr>
        <w:t xml:space="preserve"> </w:t>
      </w:r>
      <w:r w:rsidR="00631D41" w:rsidRPr="004B79E1">
        <w:rPr>
          <w:rFonts w:ascii="Sylfaen" w:hAnsi="Sylfaen" w:cs="Sylfaen"/>
          <w:lang w:val="ka-GE"/>
          <w:rPrChange w:id="1487" w:author="Natia Nogaideli" w:date="2019-04-12T20:21:00Z">
            <w:rPr>
              <w:rFonts w:ascii="Sylfaen" w:hAnsi="Sylfaen" w:cs="Sylfaen"/>
            </w:rPr>
          </w:rPrChange>
        </w:rPr>
        <w:t>გეგმების</w:t>
      </w:r>
      <w:r w:rsidR="00631D41" w:rsidRPr="004B79E1">
        <w:rPr>
          <w:lang w:val="ka-GE"/>
          <w:rPrChange w:id="1488" w:author="Natia Nogaideli" w:date="2019-04-12T20:21:00Z">
            <w:rPr/>
          </w:rPrChange>
        </w:rPr>
        <w:t xml:space="preserve">, </w:t>
      </w:r>
      <w:r w:rsidR="00631D41">
        <w:rPr>
          <w:rFonts w:ascii="Sylfaen" w:hAnsi="Sylfaen" w:cs="Sylfaen"/>
          <w:lang w:val="ka-GE"/>
        </w:rPr>
        <w:t>რეკომენდაციებისა</w:t>
      </w:r>
      <w:r w:rsidR="00631D41" w:rsidRPr="004B79E1">
        <w:rPr>
          <w:lang w:val="ka-GE"/>
          <w:rPrChange w:id="1489" w:author="Natia Nogaideli" w:date="2019-04-12T20:21:00Z">
            <w:rPr/>
          </w:rPrChange>
        </w:rPr>
        <w:t xml:space="preserve"> </w:t>
      </w:r>
      <w:r w:rsidR="00631D41" w:rsidRPr="004B79E1">
        <w:rPr>
          <w:rFonts w:ascii="Sylfaen" w:hAnsi="Sylfaen" w:cs="Sylfaen"/>
          <w:lang w:val="ka-GE"/>
          <w:rPrChange w:id="1490" w:author="Natia Nogaideli" w:date="2019-04-12T20:21:00Z">
            <w:rPr>
              <w:rFonts w:ascii="Sylfaen" w:hAnsi="Sylfaen" w:cs="Sylfaen"/>
            </w:rPr>
          </w:rPrChange>
        </w:rPr>
        <w:t>და</w:t>
      </w:r>
      <w:r w:rsidR="00631D41" w:rsidRPr="004B79E1">
        <w:rPr>
          <w:lang w:val="ka-GE"/>
          <w:rPrChange w:id="1491" w:author="Natia Nogaideli" w:date="2019-04-12T20:21:00Z">
            <w:rPr/>
          </w:rPrChange>
        </w:rPr>
        <w:t xml:space="preserve"> </w:t>
      </w:r>
      <w:r w:rsidR="00631D41" w:rsidRPr="004B79E1">
        <w:rPr>
          <w:rFonts w:ascii="Sylfaen" w:hAnsi="Sylfaen" w:cs="Sylfaen"/>
          <w:lang w:val="ka-GE"/>
          <w:rPrChange w:id="1492" w:author="Natia Nogaideli" w:date="2019-04-12T20:21:00Z">
            <w:rPr>
              <w:rFonts w:ascii="Sylfaen" w:hAnsi="Sylfaen" w:cs="Sylfaen"/>
            </w:rPr>
          </w:rPrChange>
        </w:rPr>
        <w:t>სტრატეგიული</w:t>
      </w:r>
      <w:r w:rsidR="00631D41" w:rsidRPr="004B79E1">
        <w:rPr>
          <w:lang w:val="ka-GE"/>
          <w:rPrChange w:id="1493" w:author="Natia Nogaideli" w:date="2019-04-12T20:21:00Z">
            <w:rPr/>
          </w:rPrChange>
        </w:rPr>
        <w:t xml:space="preserve"> </w:t>
      </w:r>
      <w:r w:rsidR="00631D41" w:rsidRPr="004B79E1">
        <w:rPr>
          <w:rFonts w:ascii="Sylfaen" w:hAnsi="Sylfaen" w:cs="Sylfaen"/>
          <w:lang w:val="ka-GE"/>
          <w:rPrChange w:id="1494" w:author="Natia Nogaideli" w:date="2019-04-12T20:21:00Z">
            <w:rPr>
              <w:rFonts w:ascii="Sylfaen" w:hAnsi="Sylfaen" w:cs="Sylfaen"/>
            </w:rPr>
          </w:rPrChange>
        </w:rPr>
        <w:t>დოკუმენტების</w:t>
      </w:r>
      <w:r w:rsidR="00631D41" w:rsidRPr="004B79E1">
        <w:rPr>
          <w:lang w:val="ka-GE"/>
          <w:rPrChange w:id="1495" w:author="Natia Nogaideli" w:date="2019-04-12T20:21:00Z">
            <w:rPr/>
          </w:rPrChange>
        </w:rPr>
        <w:t xml:space="preserve"> </w:t>
      </w:r>
      <w:ins w:id="1496" w:author="Natia Nogaideli" w:date="2019-04-22T18:08:00Z">
        <w:r w:rsidR="005111FC">
          <w:rPr>
            <w:rFonts w:ascii="Sylfaen" w:hAnsi="Sylfaen"/>
            <w:lang w:val="ka-GE"/>
          </w:rPr>
          <w:t>მომზადება/</w:t>
        </w:r>
      </w:ins>
      <w:r w:rsidR="00631D41" w:rsidRPr="004B79E1">
        <w:rPr>
          <w:rFonts w:ascii="Sylfaen" w:hAnsi="Sylfaen" w:cs="Sylfaen"/>
          <w:lang w:val="ka-GE"/>
          <w:rPrChange w:id="1497" w:author="Natia Nogaideli" w:date="2019-04-12T20:21:00Z">
            <w:rPr>
              <w:rFonts w:ascii="Sylfaen" w:hAnsi="Sylfaen" w:cs="Sylfaen"/>
            </w:rPr>
          </w:rPrChange>
        </w:rPr>
        <w:t>განხორციელებაში</w:t>
      </w:r>
      <w:ins w:id="1498" w:author="Natia Nogaideli" w:date="2019-04-22T18:10:00Z">
        <w:r w:rsidR="005111FC">
          <w:rPr>
            <w:rFonts w:ascii="Sylfaen" w:hAnsi="Sylfaen" w:cs="Sylfaen"/>
            <w:lang w:val="ka-GE"/>
          </w:rPr>
          <w:t>.</w:t>
        </w:r>
      </w:ins>
      <w:del w:id="1499" w:author="Natia Nogaideli" w:date="2019-04-22T18:06:00Z">
        <w:r w:rsidR="00631D41" w:rsidDel="005111FC">
          <w:rPr>
            <w:rFonts w:ascii="Sylfaen" w:hAnsi="Sylfaen" w:cs="Sylfaen"/>
            <w:lang w:val="ka-GE"/>
          </w:rPr>
          <w:delText xml:space="preserve"> </w:delText>
        </w:r>
        <w:r w:rsidRPr="004B79E1" w:rsidDel="005111FC">
          <w:rPr>
            <w:rFonts w:ascii="Sylfaen" w:hAnsi="Sylfaen" w:cs="Sylfaen"/>
            <w:lang w:val="ka-GE"/>
            <w:rPrChange w:id="1500" w:author="Natia Nogaideli" w:date="2019-04-12T20:21:00Z">
              <w:rPr>
                <w:rFonts w:ascii="Sylfaen" w:hAnsi="Sylfaen" w:cs="Sylfaen"/>
              </w:rPr>
            </w:rPrChange>
          </w:rPr>
          <w:delText>ეროვნული</w:delText>
        </w:r>
        <w:r w:rsidRPr="004B79E1" w:rsidDel="005111FC">
          <w:rPr>
            <w:lang w:val="ka-GE"/>
            <w:rPrChange w:id="1501" w:author="Natia Nogaideli" w:date="2019-04-12T20:21:00Z">
              <w:rPr/>
            </w:rPrChange>
          </w:rPr>
          <w:delText xml:space="preserve"> </w:delText>
        </w:r>
        <w:r w:rsidRPr="004B79E1" w:rsidDel="005111FC">
          <w:rPr>
            <w:rFonts w:ascii="Sylfaen" w:hAnsi="Sylfaen" w:cs="Sylfaen"/>
            <w:lang w:val="ka-GE"/>
            <w:rPrChange w:id="1502" w:author="Natia Nogaideli" w:date="2019-04-12T20:21:00Z">
              <w:rPr>
                <w:rFonts w:ascii="Sylfaen" w:hAnsi="Sylfaen" w:cs="Sylfaen"/>
              </w:rPr>
            </w:rPrChange>
          </w:rPr>
          <w:delText>ტრანსპლანტაციის</w:delText>
        </w:r>
        <w:r w:rsidRPr="004B79E1" w:rsidDel="005111FC">
          <w:rPr>
            <w:lang w:val="ka-GE"/>
            <w:rPrChange w:id="1503" w:author="Natia Nogaideli" w:date="2019-04-12T20:21:00Z">
              <w:rPr/>
            </w:rPrChange>
          </w:rPr>
          <w:delText xml:space="preserve"> </w:delText>
        </w:r>
        <w:r w:rsidRPr="004B79E1" w:rsidDel="005111FC">
          <w:rPr>
            <w:rFonts w:ascii="Sylfaen" w:hAnsi="Sylfaen" w:cs="Sylfaen"/>
            <w:lang w:val="ka-GE"/>
            <w:rPrChange w:id="1504" w:author="Natia Nogaideli" w:date="2019-04-12T20:21:00Z">
              <w:rPr>
                <w:rFonts w:ascii="Sylfaen" w:hAnsi="Sylfaen" w:cs="Sylfaen"/>
              </w:rPr>
            </w:rPrChange>
          </w:rPr>
          <w:delText>პროგრამის</w:delText>
        </w:r>
        <w:r w:rsidRPr="004B79E1" w:rsidDel="005111FC">
          <w:rPr>
            <w:lang w:val="ka-GE"/>
            <w:rPrChange w:id="1505" w:author="Natia Nogaideli" w:date="2019-04-12T20:21:00Z">
              <w:rPr/>
            </w:rPrChange>
          </w:rPr>
          <w:delText xml:space="preserve"> </w:delText>
        </w:r>
        <w:r w:rsidRPr="004B79E1" w:rsidDel="005111FC">
          <w:rPr>
            <w:rFonts w:ascii="Sylfaen" w:hAnsi="Sylfaen" w:cs="Sylfaen"/>
            <w:lang w:val="ka-GE"/>
            <w:rPrChange w:id="1506" w:author="Natia Nogaideli" w:date="2019-04-12T20:21:00Z">
              <w:rPr>
                <w:rFonts w:ascii="Sylfaen" w:hAnsi="Sylfaen" w:cs="Sylfaen"/>
              </w:rPr>
            </w:rPrChange>
          </w:rPr>
          <w:delText>ხარისხის</w:delText>
        </w:r>
        <w:r w:rsidRPr="004B79E1" w:rsidDel="005111FC">
          <w:rPr>
            <w:lang w:val="ka-GE"/>
            <w:rPrChange w:id="1507" w:author="Natia Nogaideli" w:date="2019-04-12T20:21:00Z">
              <w:rPr/>
            </w:rPrChange>
          </w:rPr>
          <w:delText xml:space="preserve"> </w:delText>
        </w:r>
        <w:r w:rsidR="00631D41" w:rsidDel="005111FC">
          <w:rPr>
            <w:rFonts w:ascii="Sylfaen" w:hAnsi="Sylfaen" w:cs="Sylfaen"/>
            <w:lang w:val="ka-GE"/>
          </w:rPr>
          <w:delText>გაუმჯობესებისა</w:delText>
        </w:r>
        <w:r w:rsidR="00631D41" w:rsidRPr="004B79E1" w:rsidDel="005111FC">
          <w:rPr>
            <w:lang w:val="ka-GE"/>
            <w:rPrChange w:id="1508" w:author="Natia Nogaideli" w:date="2019-04-12T20:21:00Z">
              <w:rPr/>
            </w:rPrChange>
          </w:rPr>
          <w:delText xml:space="preserve"> </w:delText>
        </w:r>
        <w:r w:rsidR="00631D41" w:rsidRPr="004B79E1" w:rsidDel="005111FC">
          <w:rPr>
            <w:rFonts w:ascii="Sylfaen" w:hAnsi="Sylfaen"/>
            <w:lang w:val="ka-GE"/>
            <w:rPrChange w:id="1509" w:author="Natia Nogaideli" w:date="2019-04-12T20:21:00Z">
              <w:rPr>
                <w:rFonts w:ascii="Sylfaen" w:hAnsi="Sylfaen"/>
              </w:rPr>
            </w:rPrChange>
          </w:rPr>
          <w:delText xml:space="preserve">და </w:delText>
        </w:r>
        <w:r w:rsidRPr="004B79E1" w:rsidDel="005111FC">
          <w:rPr>
            <w:rFonts w:ascii="Sylfaen" w:hAnsi="Sylfaen"/>
            <w:lang w:val="ka-GE"/>
            <w:rPrChange w:id="1510" w:author="Natia Nogaideli" w:date="2019-04-12T20:21:00Z">
              <w:rPr>
                <w:rFonts w:ascii="Sylfaen" w:hAnsi="Sylfaen"/>
              </w:rPr>
            </w:rPrChange>
          </w:rPr>
          <w:delText xml:space="preserve"> </w:delText>
        </w:r>
        <w:r w:rsidRPr="004B79E1" w:rsidDel="005111FC">
          <w:rPr>
            <w:rFonts w:ascii="Sylfaen" w:hAnsi="Sylfaen" w:cs="Sylfaen"/>
            <w:lang w:val="ka-GE"/>
            <w:rPrChange w:id="1511" w:author="Natia Nogaideli" w:date="2019-04-12T20:21:00Z">
              <w:rPr>
                <w:rFonts w:ascii="Sylfaen" w:hAnsi="Sylfaen" w:cs="Sylfaen"/>
              </w:rPr>
            </w:rPrChange>
          </w:rPr>
          <w:delText>დონორების</w:delText>
        </w:r>
        <w:r w:rsidRPr="004B79E1" w:rsidDel="005111FC">
          <w:rPr>
            <w:rFonts w:ascii="Sylfaen" w:hAnsi="Sylfaen"/>
            <w:lang w:val="ka-GE"/>
            <w:rPrChange w:id="1512" w:author="Natia Nogaideli" w:date="2019-04-12T20:21:00Z">
              <w:rPr>
                <w:rFonts w:ascii="Sylfaen" w:hAnsi="Sylfaen"/>
              </w:rPr>
            </w:rPrChange>
          </w:rPr>
          <w:delText xml:space="preserve"> </w:delText>
        </w:r>
        <w:r w:rsidRPr="004B79E1" w:rsidDel="005111FC">
          <w:rPr>
            <w:rFonts w:ascii="Sylfaen" w:hAnsi="Sylfaen" w:cs="Sylfaen"/>
            <w:lang w:val="ka-GE"/>
            <w:rPrChange w:id="1513" w:author="Natia Nogaideli" w:date="2019-04-12T20:21:00Z">
              <w:rPr>
                <w:rFonts w:ascii="Sylfaen" w:hAnsi="Sylfaen" w:cs="Sylfaen"/>
              </w:rPr>
            </w:rPrChange>
          </w:rPr>
          <w:delText>რაოდენობის</w:delText>
        </w:r>
        <w:r w:rsidRPr="004B79E1" w:rsidDel="005111FC">
          <w:rPr>
            <w:rFonts w:ascii="Sylfaen" w:hAnsi="Sylfaen"/>
            <w:lang w:val="ka-GE"/>
            <w:rPrChange w:id="1514" w:author="Natia Nogaideli" w:date="2019-04-12T20:21:00Z">
              <w:rPr>
                <w:rFonts w:ascii="Sylfaen" w:hAnsi="Sylfaen"/>
              </w:rPr>
            </w:rPrChange>
          </w:rPr>
          <w:delText xml:space="preserve"> </w:delText>
        </w:r>
        <w:r w:rsidR="00631D41" w:rsidDel="005111FC">
          <w:rPr>
            <w:rFonts w:ascii="Sylfaen" w:hAnsi="Sylfaen" w:cs="Sylfaen"/>
            <w:lang w:val="ka-GE"/>
          </w:rPr>
          <w:delText>გაზრდის მიზნით</w:delText>
        </w:r>
      </w:del>
      <w:r w:rsidR="00631D41">
        <w:rPr>
          <w:rFonts w:ascii="Sylfaen" w:hAnsi="Sylfaen" w:cs="Sylfaen"/>
          <w:lang w:val="ka-GE"/>
        </w:rPr>
        <w:t>.</w:t>
      </w:r>
    </w:p>
    <w:p w14:paraId="569D005B" w14:textId="77777777" w:rsidR="00577AF9" w:rsidRPr="004B79E1" w:rsidRDefault="00577AF9" w:rsidP="00631D41">
      <w:pPr>
        <w:jc w:val="center"/>
        <w:rPr>
          <w:b/>
          <w:sz w:val="32"/>
          <w:szCs w:val="32"/>
          <w:lang w:val="ka-GE"/>
          <w:rPrChange w:id="1515" w:author="Natia Nogaideli" w:date="2019-04-12T20:21:00Z">
            <w:rPr>
              <w:b/>
              <w:sz w:val="32"/>
              <w:szCs w:val="32"/>
            </w:rPr>
          </w:rPrChange>
        </w:rPr>
      </w:pPr>
      <w:r w:rsidRPr="004B79E1">
        <w:rPr>
          <w:b/>
          <w:sz w:val="32"/>
          <w:szCs w:val="32"/>
          <w:lang w:val="ka-GE"/>
          <w:rPrChange w:id="1516" w:author="Natia Nogaideli" w:date="2019-04-12T20:21:00Z">
            <w:rPr>
              <w:b/>
              <w:sz w:val="32"/>
              <w:szCs w:val="32"/>
            </w:rPr>
          </w:rPrChange>
        </w:rPr>
        <w:t xml:space="preserve">VIII. </w:t>
      </w:r>
      <w:r w:rsidRPr="004B79E1">
        <w:rPr>
          <w:rFonts w:ascii="Sylfaen" w:hAnsi="Sylfaen" w:cs="Sylfaen"/>
          <w:b/>
          <w:sz w:val="32"/>
          <w:szCs w:val="32"/>
          <w:lang w:val="ka-GE"/>
          <w:rPrChange w:id="1517" w:author="Natia Nogaideli" w:date="2019-04-12T20:21:00Z">
            <w:rPr>
              <w:rFonts w:ascii="Sylfaen" w:hAnsi="Sylfaen" w:cs="Sylfaen"/>
              <w:b/>
              <w:sz w:val="32"/>
              <w:szCs w:val="32"/>
            </w:rPr>
          </w:rPrChange>
        </w:rPr>
        <w:t>ზედამხედველობა</w:t>
      </w:r>
    </w:p>
    <w:p w14:paraId="60237CE5" w14:textId="77777777" w:rsidR="00577AF9" w:rsidRPr="004B79E1" w:rsidRDefault="00577AF9" w:rsidP="00577AF9">
      <w:pPr>
        <w:jc w:val="both"/>
        <w:rPr>
          <w:b/>
          <w:lang w:val="ka-GE"/>
          <w:rPrChange w:id="1518" w:author="Natia Nogaideli" w:date="2019-04-12T20:21:00Z">
            <w:rPr>
              <w:b/>
            </w:rPr>
          </w:rPrChange>
        </w:rPr>
      </w:pPr>
      <w:r w:rsidRPr="004B79E1">
        <w:rPr>
          <w:rFonts w:ascii="Sylfaen" w:hAnsi="Sylfaen" w:cs="Sylfaen"/>
          <w:b/>
          <w:lang w:val="ka-GE"/>
          <w:rPrChange w:id="1519" w:author="Natia Nogaideli" w:date="2019-04-12T20:21:00Z">
            <w:rPr>
              <w:rFonts w:ascii="Sylfaen" w:hAnsi="Sylfaen" w:cs="Sylfaen"/>
              <w:b/>
            </w:rPr>
          </w:rPrChange>
        </w:rPr>
        <w:t>მუხლი</w:t>
      </w:r>
      <w:r w:rsidRPr="004B79E1">
        <w:rPr>
          <w:b/>
          <w:lang w:val="ka-GE"/>
          <w:rPrChange w:id="1520" w:author="Natia Nogaideli" w:date="2019-04-12T20:21:00Z">
            <w:rPr>
              <w:b/>
            </w:rPr>
          </w:rPrChange>
        </w:rPr>
        <w:t xml:space="preserve"> 34</w:t>
      </w:r>
    </w:p>
    <w:p w14:paraId="4C7B553A" w14:textId="053DC607" w:rsidR="00577AF9" w:rsidRPr="004B79E1" w:rsidRDefault="00577AF9" w:rsidP="00577AF9">
      <w:pPr>
        <w:jc w:val="both"/>
        <w:rPr>
          <w:lang w:val="ka-GE"/>
          <w:rPrChange w:id="1521" w:author="Natia Nogaideli" w:date="2019-04-12T20:21:00Z">
            <w:rPr/>
          </w:rPrChange>
        </w:rPr>
      </w:pPr>
      <w:r w:rsidRPr="004B79E1">
        <w:rPr>
          <w:lang w:val="ka-GE"/>
          <w:rPrChange w:id="1522" w:author="Natia Nogaideli" w:date="2019-04-12T20:21:00Z">
            <w:rPr/>
          </w:rPrChange>
        </w:rPr>
        <w:t xml:space="preserve">(1) </w:t>
      </w:r>
      <w:del w:id="1523" w:author="Natia Nogaideli" w:date="2019-04-22T18:23:00Z">
        <w:r w:rsidRPr="004B79E1" w:rsidDel="002E0F32">
          <w:rPr>
            <w:rFonts w:ascii="Sylfaen" w:hAnsi="Sylfaen" w:cs="Sylfaen"/>
            <w:lang w:val="ka-GE"/>
            <w:rPrChange w:id="1524" w:author="Natia Nogaideli" w:date="2019-04-12T20:21:00Z">
              <w:rPr>
                <w:rFonts w:ascii="Sylfaen" w:hAnsi="Sylfaen" w:cs="Sylfaen"/>
              </w:rPr>
            </w:rPrChange>
          </w:rPr>
          <w:delText>ამ</w:delText>
        </w:r>
        <w:r w:rsidRPr="004B79E1" w:rsidDel="002E0F32">
          <w:rPr>
            <w:lang w:val="ka-GE"/>
            <w:rPrChange w:id="1525" w:author="Natia Nogaideli" w:date="2019-04-12T20:21:00Z">
              <w:rPr/>
            </w:rPrChange>
          </w:rPr>
          <w:delText xml:space="preserve"> </w:delText>
        </w:r>
      </w:del>
      <w:del w:id="1526" w:author="Natia Nogaideli" w:date="2019-04-22T18:15:00Z">
        <w:r w:rsidR="00631D41" w:rsidDel="002E0F32">
          <w:rPr>
            <w:rFonts w:ascii="Sylfaen" w:hAnsi="Sylfaen" w:cs="Sylfaen"/>
            <w:lang w:val="ka-GE"/>
          </w:rPr>
          <w:delText>კანონის</w:delText>
        </w:r>
        <w:r w:rsidRPr="004B79E1" w:rsidDel="002E0F32">
          <w:rPr>
            <w:lang w:val="ka-GE"/>
            <w:rPrChange w:id="1527" w:author="Natia Nogaideli" w:date="2019-04-12T20:21:00Z">
              <w:rPr/>
            </w:rPrChange>
          </w:rPr>
          <w:delText xml:space="preserve"> </w:delText>
        </w:r>
      </w:del>
      <w:ins w:id="1528" w:author="Natia Nogaideli" w:date="2019-04-22T18:16:00Z">
        <w:r w:rsidR="002E0F32" w:rsidRPr="002E0F32">
          <w:rPr>
            <w:rFonts w:ascii="Sylfaen" w:hAnsi="Sylfaen"/>
            <w:lang w:val="ka-GE"/>
          </w:rPr>
          <w:t>დონორობის, ორგანოების მოპოვების, ამოღების, ტესტირების, დონორისა და ორგანოს დახასიათების, ასევე</w:t>
        </w:r>
      </w:ins>
      <w:ins w:id="1529" w:author="Natia Nogaideli" w:date="2019-04-22T18:17:00Z">
        <w:r w:rsidR="002E0F32">
          <w:rPr>
            <w:rFonts w:ascii="Sylfaen" w:hAnsi="Sylfaen"/>
            <w:lang w:val="ka-GE"/>
          </w:rPr>
          <w:t xml:space="preserve">, </w:t>
        </w:r>
      </w:ins>
      <w:ins w:id="1530" w:author="Natia Nogaideli" w:date="2019-04-22T18:16:00Z">
        <w:r w:rsidR="002E0F32" w:rsidRPr="002E0F32">
          <w:rPr>
            <w:rFonts w:ascii="Sylfaen" w:hAnsi="Sylfaen"/>
            <w:lang w:val="ka-GE"/>
          </w:rPr>
          <w:t xml:space="preserve">სამკურნალო მიზნებისთვის განკუთვნილი ორგანოების </w:t>
        </w:r>
      </w:ins>
      <w:ins w:id="1531" w:author="Natia Nogaideli" w:date="2019-04-22T18:52:00Z">
        <w:r w:rsidR="005519E8">
          <w:rPr>
            <w:rFonts w:ascii="Sylfaen" w:hAnsi="Sylfaen"/>
            <w:lang w:val="ka-GE"/>
          </w:rPr>
          <w:t>პრეზერვაციის</w:t>
        </w:r>
      </w:ins>
      <w:ins w:id="1532" w:author="Natia Nogaideli" w:date="2019-04-22T18:16:00Z">
        <w:r w:rsidR="002E0F32" w:rsidRPr="002E0F32">
          <w:rPr>
            <w:rFonts w:ascii="Sylfaen" w:hAnsi="Sylfaen"/>
            <w:lang w:val="ka-GE"/>
          </w:rPr>
          <w:t>, ტრანსპორტირებისა და გადანერგვის პროცედურებზე</w:t>
        </w:r>
        <w:r w:rsidR="002E0F32">
          <w:rPr>
            <w:rFonts w:ascii="Sylfaen" w:hAnsi="Sylfaen"/>
            <w:lang w:val="ka-GE"/>
          </w:rPr>
          <w:t xml:space="preserve"> </w:t>
        </w:r>
      </w:ins>
      <w:ins w:id="1533" w:author="Natia Nogaideli" w:date="2019-04-22T18:11:00Z">
        <w:r w:rsidR="005111FC">
          <w:rPr>
            <w:rFonts w:ascii="Sylfaen" w:hAnsi="Sylfaen"/>
            <w:lang w:val="ka-GE"/>
          </w:rPr>
          <w:t xml:space="preserve"> </w:t>
        </w:r>
      </w:ins>
      <w:del w:id="1534" w:author="Natia Nogaideli" w:date="2019-04-22T18:11:00Z">
        <w:r w:rsidR="00631D41" w:rsidDel="005111FC">
          <w:rPr>
            <w:rFonts w:ascii="Sylfaen" w:hAnsi="Sylfaen"/>
            <w:lang w:val="ka-GE"/>
          </w:rPr>
          <w:delText xml:space="preserve">და ქვემდებარე აქტების </w:delText>
        </w:r>
        <w:r w:rsidRPr="004B79E1" w:rsidDel="005111FC">
          <w:rPr>
            <w:rFonts w:ascii="Sylfaen" w:hAnsi="Sylfaen" w:cs="Sylfaen"/>
            <w:lang w:val="ka-GE"/>
            <w:rPrChange w:id="1535" w:author="Natia Nogaideli" w:date="2019-04-12T20:21:00Z">
              <w:rPr>
                <w:rFonts w:ascii="Sylfaen" w:hAnsi="Sylfaen" w:cs="Sylfaen"/>
              </w:rPr>
            </w:rPrChange>
          </w:rPr>
          <w:delText>განხორციელებისა</w:delText>
        </w:r>
        <w:r w:rsidRPr="004B79E1" w:rsidDel="005111FC">
          <w:rPr>
            <w:lang w:val="ka-GE"/>
            <w:rPrChange w:id="1536" w:author="Natia Nogaideli" w:date="2019-04-12T20:21:00Z">
              <w:rPr/>
            </w:rPrChange>
          </w:rPr>
          <w:delText xml:space="preserve"> </w:delText>
        </w:r>
        <w:r w:rsidRPr="004B79E1" w:rsidDel="005111FC">
          <w:rPr>
            <w:rFonts w:ascii="Sylfaen" w:hAnsi="Sylfaen" w:cs="Sylfaen"/>
            <w:lang w:val="ka-GE"/>
            <w:rPrChange w:id="1537" w:author="Natia Nogaideli" w:date="2019-04-12T20:21:00Z">
              <w:rPr>
                <w:rFonts w:ascii="Sylfaen" w:hAnsi="Sylfaen" w:cs="Sylfaen"/>
              </w:rPr>
            </w:rPrChange>
          </w:rPr>
          <w:delText>და</w:delText>
        </w:r>
        <w:r w:rsidRPr="004B79E1" w:rsidDel="005111FC">
          <w:rPr>
            <w:lang w:val="ka-GE"/>
            <w:rPrChange w:id="1538" w:author="Natia Nogaideli" w:date="2019-04-12T20:21:00Z">
              <w:rPr/>
            </w:rPrChange>
          </w:rPr>
          <w:delText xml:space="preserve"> </w:delText>
        </w:r>
      </w:del>
      <w:r w:rsidRPr="004B79E1">
        <w:rPr>
          <w:rFonts w:ascii="Sylfaen" w:hAnsi="Sylfaen" w:cs="Sylfaen"/>
          <w:lang w:val="ka-GE"/>
          <w:rPrChange w:id="1539" w:author="Natia Nogaideli" w:date="2019-04-12T20:21:00Z">
            <w:rPr>
              <w:rFonts w:ascii="Sylfaen" w:hAnsi="Sylfaen" w:cs="Sylfaen"/>
            </w:rPr>
          </w:rPrChange>
        </w:rPr>
        <w:t>აღსრულების</w:t>
      </w:r>
      <w:r w:rsidRPr="004B79E1">
        <w:rPr>
          <w:lang w:val="ka-GE"/>
          <w:rPrChange w:id="1540" w:author="Natia Nogaideli" w:date="2019-04-12T20:21:00Z">
            <w:rPr/>
          </w:rPrChange>
        </w:rPr>
        <w:t xml:space="preserve"> </w:t>
      </w:r>
      <w:r w:rsidRPr="004B79E1">
        <w:rPr>
          <w:rFonts w:ascii="Sylfaen" w:hAnsi="Sylfaen" w:cs="Sylfaen"/>
          <w:lang w:val="ka-GE"/>
          <w:rPrChange w:id="1541" w:author="Natia Nogaideli" w:date="2019-04-12T20:21:00Z">
            <w:rPr>
              <w:rFonts w:ascii="Sylfaen" w:hAnsi="Sylfaen" w:cs="Sylfaen"/>
            </w:rPr>
          </w:rPrChange>
        </w:rPr>
        <w:t>ზედამხედველობა</w:t>
      </w:r>
      <w:ins w:id="1542" w:author="Natia Nogaideli" w:date="2019-04-22T18:17:00Z">
        <w:r w:rsidR="002E0F32">
          <w:rPr>
            <w:rFonts w:ascii="Sylfaen" w:hAnsi="Sylfaen" w:cs="Sylfaen"/>
            <w:lang w:val="ka-GE"/>
          </w:rPr>
          <w:t xml:space="preserve"> ხორციელდება</w:t>
        </w:r>
      </w:ins>
      <w:r w:rsidRPr="004B79E1">
        <w:rPr>
          <w:lang w:val="ka-GE"/>
          <w:rPrChange w:id="1543" w:author="Natia Nogaideli" w:date="2019-04-12T20:21:00Z">
            <w:rPr/>
          </w:rPrChange>
        </w:rPr>
        <w:t xml:space="preserve"> </w:t>
      </w:r>
      <w:del w:id="1544" w:author="Natia Nogaideli" w:date="2019-04-22T18:12:00Z">
        <w:r w:rsidRPr="004B79E1" w:rsidDel="005111FC">
          <w:rPr>
            <w:rFonts w:ascii="Sylfaen" w:hAnsi="Sylfaen" w:cs="Sylfaen"/>
            <w:lang w:val="ka-GE"/>
            <w:rPrChange w:id="1545" w:author="Natia Nogaideli" w:date="2019-04-12T20:21:00Z">
              <w:rPr>
                <w:rFonts w:ascii="Sylfaen" w:hAnsi="Sylfaen" w:cs="Sylfaen"/>
              </w:rPr>
            </w:rPrChange>
          </w:rPr>
          <w:delText>ამ</w:delText>
        </w:r>
        <w:r w:rsidRPr="004B79E1" w:rsidDel="005111FC">
          <w:rPr>
            <w:lang w:val="ka-GE"/>
            <w:rPrChange w:id="1546" w:author="Natia Nogaideli" w:date="2019-04-12T20:21:00Z">
              <w:rPr/>
            </w:rPrChange>
          </w:rPr>
          <w:delText xml:space="preserve"> </w:delText>
        </w:r>
        <w:r w:rsidRPr="004B79E1" w:rsidDel="005111FC">
          <w:rPr>
            <w:rFonts w:ascii="Sylfaen" w:hAnsi="Sylfaen" w:cs="Sylfaen"/>
            <w:lang w:val="ka-GE"/>
            <w:rPrChange w:id="1547" w:author="Natia Nogaideli" w:date="2019-04-12T20:21:00Z">
              <w:rPr>
                <w:rFonts w:ascii="Sylfaen" w:hAnsi="Sylfaen" w:cs="Sylfaen"/>
              </w:rPr>
            </w:rPrChange>
          </w:rPr>
          <w:delText>კანონის</w:delText>
        </w:r>
        <w:r w:rsidRPr="004B79E1" w:rsidDel="005111FC">
          <w:rPr>
            <w:lang w:val="ka-GE"/>
            <w:rPrChange w:id="1548" w:author="Natia Nogaideli" w:date="2019-04-12T20:21:00Z">
              <w:rPr/>
            </w:rPrChange>
          </w:rPr>
          <w:delText xml:space="preserve"> </w:delText>
        </w:r>
        <w:r w:rsidRPr="004B79E1" w:rsidDel="005111FC">
          <w:rPr>
            <w:rFonts w:ascii="Sylfaen" w:hAnsi="Sylfaen" w:cs="Sylfaen"/>
            <w:lang w:val="ka-GE"/>
            <w:rPrChange w:id="1549" w:author="Natia Nogaideli" w:date="2019-04-12T20:21:00Z">
              <w:rPr>
                <w:rFonts w:ascii="Sylfaen" w:hAnsi="Sylfaen" w:cs="Sylfaen"/>
              </w:rPr>
            </w:rPrChange>
          </w:rPr>
          <w:delText>პირველი</w:delText>
        </w:r>
        <w:r w:rsidRPr="004B79E1" w:rsidDel="005111FC">
          <w:rPr>
            <w:lang w:val="ka-GE"/>
            <w:rPrChange w:id="1550" w:author="Natia Nogaideli" w:date="2019-04-12T20:21:00Z">
              <w:rPr/>
            </w:rPrChange>
          </w:rPr>
          <w:delText xml:space="preserve"> </w:delText>
        </w:r>
        <w:r w:rsidRPr="004B79E1" w:rsidDel="005111FC">
          <w:rPr>
            <w:rFonts w:ascii="Sylfaen" w:hAnsi="Sylfaen" w:cs="Sylfaen"/>
            <w:lang w:val="ka-GE"/>
            <w:rPrChange w:id="1551" w:author="Natia Nogaideli" w:date="2019-04-12T20:21:00Z">
              <w:rPr>
                <w:rFonts w:ascii="Sylfaen" w:hAnsi="Sylfaen" w:cs="Sylfaen"/>
              </w:rPr>
            </w:rPrChange>
          </w:rPr>
          <w:delText>მუხლის</w:delText>
        </w:r>
        <w:r w:rsidRPr="004B79E1" w:rsidDel="005111FC">
          <w:rPr>
            <w:lang w:val="ka-GE"/>
            <w:rPrChange w:id="1552" w:author="Natia Nogaideli" w:date="2019-04-12T20:21:00Z">
              <w:rPr/>
            </w:rPrChange>
          </w:rPr>
          <w:delText xml:space="preserve"> </w:delText>
        </w:r>
        <w:r w:rsidRPr="004B79E1" w:rsidDel="005111FC">
          <w:rPr>
            <w:rFonts w:ascii="Sylfaen" w:hAnsi="Sylfaen" w:cs="Sylfaen"/>
            <w:lang w:val="ka-GE"/>
            <w:rPrChange w:id="1553" w:author="Natia Nogaideli" w:date="2019-04-12T20:21:00Z">
              <w:rPr>
                <w:rFonts w:ascii="Sylfaen" w:hAnsi="Sylfaen" w:cs="Sylfaen"/>
              </w:rPr>
            </w:rPrChange>
          </w:rPr>
          <w:delText>მე</w:delText>
        </w:r>
        <w:r w:rsidR="007474B7" w:rsidRPr="004B79E1" w:rsidDel="005111FC">
          <w:rPr>
            <w:rFonts w:ascii="Sylfaen" w:hAnsi="Sylfaen"/>
            <w:lang w:val="ka-GE"/>
            <w:rPrChange w:id="1554" w:author="Natia Nogaideli" w:date="2019-04-12T20:21:00Z">
              <w:rPr>
                <w:rFonts w:ascii="Sylfaen" w:hAnsi="Sylfaen"/>
              </w:rPr>
            </w:rPrChange>
          </w:rPr>
          <w:delText>ორე</w:delText>
        </w:r>
        <w:r w:rsidRPr="004B79E1" w:rsidDel="005111FC">
          <w:rPr>
            <w:rFonts w:ascii="Sylfaen" w:hAnsi="Sylfaen" w:cs="Sylfaen"/>
            <w:lang w:val="ka-GE"/>
            <w:rPrChange w:id="1555" w:author="Natia Nogaideli" w:date="2019-04-12T20:21:00Z">
              <w:rPr>
                <w:rFonts w:ascii="Sylfaen" w:hAnsi="Sylfaen" w:cs="Sylfaen"/>
              </w:rPr>
            </w:rPrChange>
          </w:rPr>
          <w:delText xml:space="preserve"> პუნქტში</w:delText>
        </w:r>
        <w:r w:rsidRPr="004B79E1" w:rsidDel="005111FC">
          <w:rPr>
            <w:lang w:val="ka-GE"/>
            <w:rPrChange w:id="1556" w:author="Natia Nogaideli" w:date="2019-04-12T20:21:00Z">
              <w:rPr/>
            </w:rPrChange>
          </w:rPr>
          <w:delText xml:space="preserve"> </w:delText>
        </w:r>
        <w:r w:rsidRPr="004B79E1" w:rsidDel="005111FC">
          <w:rPr>
            <w:rFonts w:ascii="Sylfaen" w:hAnsi="Sylfaen" w:cs="Sylfaen"/>
            <w:lang w:val="ka-GE"/>
            <w:rPrChange w:id="1557" w:author="Natia Nogaideli" w:date="2019-04-12T20:21:00Z">
              <w:rPr>
                <w:rFonts w:ascii="Sylfaen" w:hAnsi="Sylfaen" w:cs="Sylfaen"/>
              </w:rPr>
            </w:rPrChange>
          </w:rPr>
          <w:delText>მოხსენიებული</w:delText>
        </w:r>
        <w:r w:rsidRPr="004B79E1" w:rsidDel="005111FC">
          <w:rPr>
            <w:lang w:val="ka-GE"/>
            <w:rPrChange w:id="1558" w:author="Natia Nogaideli" w:date="2019-04-12T20:21:00Z">
              <w:rPr/>
            </w:rPrChange>
          </w:rPr>
          <w:delText xml:space="preserve"> </w:delText>
        </w:r>
        <w:r w:rsidRPr="004B79E1" w:rsidDel="005111FC">
          <w:rPr>
            <w:rFonts w:ascii="Sylfaen" w:hAnsi="Sylfaen" w:cs="Sylfaen"/>
            <w:lang w:val="ka-GE"/>
            <w:rPrChange w:id="1559" w:author="Natia Nogaideli" w:date="2019-04-12T20:21:00Z">
              <w:rPr>
                <w:rFonts w:ascii="Sylfaen" w:hAnsi="Sylfaen" w:cs="Sylfaen"/>
              </w:rPr>
            </w:rPrChange>
          </w:rPr>
          <w:delText>საქმიანობის</w:delText>
        </w:r>
        <w:r w:rsidRPr="004B79E1" w:rsidDel="005111FC">
          <w:rPr>
            <w:lang w:val="ka-GE"/>
            <w:rPrChange w:id="1560" w:author="Natia Nogaideli" w:date="2019-04-12T20:21:00Z">
              <w:rPr/>
            </w:rPrChange>
          </w:rPr>
          <w:delText xml:space="preserve"> </w:delText>
        </w:r>
        <w:r w:rsidRPr="004B79E1" w:rsidDel="005111FC">
          <w:rPr>
            <w:rFonts w:ascii="Sylfaen" w:hAnsi="Sylfaen" w:cs="Sylfaen"/>
            <w:lang w:val="ka-GE"/>
            <w:rPrChange w:id="1561" w:author="Natia Nogaideli" w:date="2019-04-12T20:21:00Z">
              <w:rPr>
                <w:rFonts w:ascii="Sylfaen" w:hAnsi="Sylfaen" w:cs="Sylfaen"/>
              </w:rPr>
            </w:rPrChange>
          </w:rPr>
          <w:delText>განმახორციელებელი</w:delText>
        </w:r>
        <w:r w:rsidRPr="004B79E1" w:rsidDel="005111FC">
          <w:rPr>
            <w:lang w:val="ka-GE"/>
            <w:rPrChange w:id="1562" w:author="Natia Nogaideli" w:date="2019-04-12T20:21:00Z">
              <w:rPr/>
            </w:rPrChange>
          </w:rPr>
          <w:delText xml:space="preserve"> </w:delText>
        </w:r>
        <w:r w:rsidRPr="004B79E1" w:rsidDel="005111FC">
          <w:rPr>
            <w:rFonts w:ascii="Sylfaen" w:hAnsi="Sylfaen" w:cs="Sylfaen"/>
            <w:lang w:val="ka-GE"/>
            <w:rPrChange w:id="1563" w:author="Natia Nogaideli" w:date="2019-04-12T20:21:00Z">
              <w:rPr>
                <w:rFonts w:ascii="Sylfaen" w:hAnsi="Sylfaen" w:cs="Sylfaen"/>
              </w:rPr>
            </w:rPrChange>
          </w:rPr>
          <w:delText>ჯანდაცვის</w:delText>
        </w:r>
        <w:r w:rsidRPr="004B79E1" w:rsidDel="005111FC">
          <w:rPr>
            <w:lang w:val="ka-GE"/>
            <w:rPrChange w:id="1564" w:author="Natia Nogaideli" w:date="2019-04-12T20:21:00Z">
              <w:rPr/>
            </w:rPrChange>
          </w:rPr>
          <w:delText xml:space="preserve"> </w:delText>
        </w:r>
        <w:r w:rsidRPr="004B79E1" w:rsidDel="005111FC">
          <w:rPr>
            <w:rFonts w:ascii="Sylfaen" w:hAnsi="Sylfaen" w:cs="Sylfaen"/>
            <w:lang w:val="ka-GE"/>
            <w:rPrChange w:id="1565" w:author="Natia Nogaideli" w:date="2019-04-12T20:21:00Z">
              <w:rPr>
                <w:rFonts w:ascii="Sylfaen" w:hAnsi="Sylfaen" w:cs="Sylfaen"/>
              </w:rPr>
            </w:rPrChange>
          </w:rPr>
          <w:delText>დაწესებულებების</w:delText>
        </w:r>
        <w:r w:rsidRPr="004B79E1" w:rsidDel="005111FC">
          <w:rPr>
            <w:lang w:val="ka-GE"/>
            <w:rPrChange w:id="1566" w:author="Natia Nogaideli" w:date="2019-04-12T20:21:00Z">
              <w:rPr/>
            </w:rPrChange>
          </w:rPr>
          <w:delText xml:space="preserve"> </w:delText>
        </w:r>
        <w:r w:rsidRPr="004B79E1" w:rsidDel="005111FC">
          <w:rPr>
            <w:rFonts w:ascii="Sylfaen" w:hAnsi="Sylfaen" w:cs="Sylfaen"/>
            <w:lang w:val="ka-GE"/>
            <w:rPrChange w:id="1567" w:author="Natia Nogaideli" w:date="2019-04-12T20:21:00Z">
              <w:rPr>
                <w:rFonts w:ascii="Sylfaen" w:hAnsi="Sylfaen" w:cs="Sylfaen"/>
              </w:rPr>
            </w:rPrChange>
          </w:rPr>
          <w:delText>ექსპერტთა</w:delText>
        </w:r>
        <w:r w:rsidRPr="004B79E1" w:rsidDel="005111FC">
          <w:rPr>
            <w:lang w:val="ka-GE"/>
            <w:rPrChange w:id="1568" w:author="Natia Nogaideli" w:date="2019-04-12T20:21:00Z">
              <w:rPr/>
            </w:rPrChange>
          </w:rPr>
          <w:delText xml:space="preserve"> </w:delText>
        </w:r>
        <w:r w:rsidRPr="004B79E1" w:rsidDel="005111FC">
          <w:rPr>
            <w:rFonts w:ascii="Sylfaen" w:hAnsi="Sylfaen" w:cs="Sylfaen"/>
            <w:lang w:val="ka-GE"/>
            <w:rPrChange w:id="1569" w:author="Natia Nogaideli" w:date="2019-04-12T20:21:00Z">
              <w:rPr>
                <w:rFonts w:ascii="Sylfaen" w:hAnsi="Sylfaen" w:cs="Sylfaen"/>
              </w:rPr>
            </w:rPrChange>
          </w:rPr>
          <w:delText>მუშაობის</w:delText>
        </w:r>
        <w:r w:rsidRPr="004B79E1" w:rsidDel="005111FC">
          <w:rPr>
            <w:lang w:val="ka-GE"/>
            <w:rPrChange w:id="1570" w:author="Natia Nogaideli" w:date="2019-04-12T20:21:00Z">
              <w:rPr/>
            </w:rPrChange>
          </w:rPr>
          <w:delText xml:space="preserve"> </w:delText>
        </w:r>
        <w:r w:rsidRPr="004B79E1" w:rsidDel="005111FC">
          <w:rPr>
            <w:rFonts w:ascii="Sylfaen" w:hAnsi="Sylfaen" w:cs="Sylfaen"/>
            <w:lang w:val="ka-GE"/>
            <w:rPrChange w:id="1571" w:author="Natia Nogaideli" w:date="2019-04-12T20:21:00Z">
              <w:rPr>
                <w:rFonts w:ascii="Sylfaen" w:hAnsi="Sylfaen" w:cs="Sylfaen"/>
              </w:rPr>
            </w:rPrChange>
          </w:rPr>
          <w:delText>ზედამხედველობა</w:delText>
        </w:r>
        <w:r w:rsidRPr="004B79E1" w:rsidDel="005111FC">
          <w:rPr>
            <w:lang w:val="ka-GE"/>
            <w:rPrChange w:id="1572" w:author="Natia Nogaideli" w:date="2019-04-12T20:21:00Z">
              <w:rPr/>
            </w:rPrChange>
          </w:rPr>
          <w:delText xml:space="preserve"> </w:delText>
        </w:r>
        <w:r w:rsidRPr="004B79E1" w:rsidDel="005111FC">
          <w:rPr>
            <w:rFonts w:ascii="Sylfaen" w:hAnsi="Sylfaen" w:cs="Sylfaen"/>
            <w:lang w:val="ka-GE"/>
            <w:rPrChange w:id="1573" w:author="Natia Nogaideli" w:date="2019-04-12T20:21:00Z">
              <w:rPr>
                <w:rFonts w:ascii="Sylfaen" w:hAnsi="Sylfaen" w:cs="Sylfaen"/>
              </w:rPr>
            </w:rPrChange>
          </w:rPr>
          <w:delText>ხორციელდება</w:delText>
        </w:r>
      </w:del>
      <w:ins w:id="1574" w:author="Natia Nogaideli" w:date="2019-04-22T18:12:00Z">
        <w:r w:rsidR="005111FC">
          <w:rPr>
            <w:rFonts w:ascii="Sylfaen" w:hAnsi="Sylfaen" w:cs="Sylfaen"/>
            <w:lang w:val="ka-GE"/>
          </w:rPr>
          <w:t>სამინისტროს შესაბამისი სამსახური</w:t>
        </w:r>
      </w:ins>
      <w:ins w:id="1575" w:author="Natia Nogaideli" w:date="2019-04-22T18:19:00Z">
        <w:r w:rsidR="002E0F32">
          <w:rPr>
            <w:rFonts w:ascii="Sylfaen" w:hAnsi="Sylfaen" w:cs="Sylfaen"/>
            <w:lang w:val="ka-GE"/>
          </w:rPr>
          <w:t>ს</w:t>
        </w:r>
      </w:ins>
      <w:ins w:id="1576" w:author="Natia Nogaideli" w:date="2019-04-22T18:12:00Z">
        <w:r w:rsidR="005111FC">
          <w:rPr>
            <w:rFonts w:ascii="Sylfaen" w:hAnsi="Sylfaen" w:cs="Sylfaen"/>
            <w:lang w:val="ka-GE"/>
          </w:rPr>
          <w:t xml:space="preserve"> </w:t>
        </w:r>
      </w:ins>
      <w:ins w:id="1577" w:author="Natia Nogaideli" w:date="2019-04-22T18:17:00Z">
        <w:r w:rsidR="002E0F32">
          <w:rPr>
            <w:rFonts w:ascii="Sylfaen" w:hAnsi="Sylfaen" w:cs="Sylfaen"/>
            <w:lang w:val="ka-GE"/>
          </w:rPr>
          <w:t>(</w:t>
        </w:r>
      </w:ins>
      <w:ins w:id="1578" w:author="Natia Nogaideli" w:date="2019-04-22T18:12:00Z">
        <w:r w:rsidR="005111FC">
          <w:rPr>
            <w:rFonts w:ascii="Sylfaen" w:hAnsi="Sylfaen" w:cs="Sylfaen"/>
            <w:lang w:val="ka-GE"/>
          </w:rPr>
          <w:t>ინსპექტორატი</w:t>
        </w:r>
      </w:ins>
      <w:ins w:id="1579" w:author="Natia Nogaideli" w:date="2019-04-22T18:17:00Z">
        <w:r w:rsidR="002E0F32">
          <w:rPr>
            <w:rFonts w:ascii="Sylfaen" w:hAnsi="Sylfaen" w:cs="Sylfaen"/>
            <w:lang w:val="ka-GE"/>
          </w:rPr>
          <w:t>ს) მიერ</w:t>
        </w:r>
      </w:ins>
      <w:ins w:id="1580" w:author="Natia Nogaideli" w:date="2019-04-22T18:19:00Z">
        <w:r w:rsidR="002E0F32">
          <w:rPr>
            <w:rFonts w:ascii="Sylfaen" w:hAnsi="Sylfaen" w:cs="Sylfaen"/>
            <w:lang w:val="ka-GE"/>
          </w:rPr>
          <w:t>, თავისი კომპეტენციის ფარგლებში.</w:t>
        </w:r>
      </w:ins>
      <w:del w:id="1581" w:author="Natia Nogaideli" w:date="2019-04-22T18:18:00Z">
        <w:r w:rsidRPr="004B79E1" w:rsidDel="002E0F32">
          <w:rPr>
            <w:lang w:val="ka-GE"/>
            <w:rPrChange w:id="1582" w:author="Natia Nogaideli" w:date="2019-04-12T20:21:00Z">
              <w:rPr/>
            </w:rPrChange>
          </w:rPr>
          <w:delText xml:space="preserve"> </w:delText>
        </w:r>
        <w:r w:rsidRPr="004B79E1" w:rsidDel="002E0F32">
          <w:rPr>
            <w:rFonts w:ascii="Sylfaen" w:hAnsi="Sylfaen" w:cs="Sylfaen"/>
            <w:lang w:val="ka-GE"/>
            <w:rPrChange w:id="1583" w:author="Natia Nogaideli" w:date="2019-04-12T20:21:00Z">
              <w:rPr>
                <w:rFonts w:ascii="Sylfaen" w:hAnsi="Sylfaen" w:cs="Sylfaen"/>
              </w:rPr>
            </w:rPrChange>
          </w:rPr>
          <w:delText>სამინისტროს</w:delText>
        </w:r>
        <w:r w:rsidRPr="004B79E1" w:rsidDel="002E0F32">
          <w:rPr>
            <w:lang w:val="ka-GE"/>
            <w:rPrChange w:id="1584" w:author="Natia Nogaideli" w:date="2019-04-12T20:21:00Z">
              <w:rPr/>
            </w:rPrChange>
          </w:rPr>
          <w:delText xml:space="preserve"> </w:delText>
        </w:r>
        <w:r w:rsidR="007474B7" w:rsidRPr="004B79E1" w:rsidDel="002E0F32">
          <w:rPr>
            <w:rFonts w:ascii="Sylfaen" w:hAnsi="Sylfaen" w:cs="Sylfaen"/>
            <w:lang w:val="ka-GE"/>
            <w:rPrChange w:id="1585" w:author="Natia Nogaideli" w:date="2019-04-12T20:21:00Z">
              <w:rPr>
                <w:rFonts w:ascii="Sylfaen" w:hAnsi="Sylfaen" w:cs="Sylfaen"/>
              </w:rPr>
            </w:rPrChange>
          </w:rPr>
          <w:delText>ინსპექციის მ</w:delText>
        </w:r>
        <w:r w:rsidR="007474B7" w:rsidDel="002E0F32">
          <w:rPr>
            <w:rFonts w:ascii="Sylfaen" w:hAnsi="Sylfaen" w:cs="Sylfaen"/>
            <w:lang w:val="ka-GE"/>
          </w:rPr>
          <w:delText>იერ</w:delText>
        </w:r>
      </w:del>
      <w:del w:id="1586" w:author="Natia Nogaideli" w:date="2019-04-22T18:19:00Z">
        <w:r w:rsidRPr="004B79E1" w:rsidDel="002E0F32">
          <w:rPr>
            <w:lang w:val="ka-GE"/>
            <w:rPrChange w:id="1587" w:author="Natia Nogaideli" w:date="2019-04-12T20:21:00Z">
              <w:rPr/>
            </w:rPrChange>
          </w:rPr>
          <w:delText>.</w:delText>
        </w:r>
      </w:del>
    </w:p>
    <w:p w14:paraId="32816B76" w14:textId="7A9F0270" w:rsidR="00577AF9" w:rsidRPr="004B79E1" w:rsidRDefault="00577AF9" w:rsidP="00577AF9">
      <w:pPr>
        <w:jc w:val="both"/>
        <w:rPr>
          <w:lang w:val="ka-GE"/>
          <w:rPrChange w:id="1588" w:author="Natia Nogaideli" w:date="2019-04-12T20:21:00Z">
            <w:rPr/>
          </w:rPrChange>
        </w:rPr>
      </w:pPr>
      <w:r w:rsidRPr="004B79E1">
        <w:rPr>
          <w:lang w:val="ka-GE"/>
          <w:rPrChange w:id="1589" w:author="Natia Nogaideli" w:date="2019-04-12T20:21:00Z">
            <w:rPr/>
          </w:rPrChange>
        </w:rPr>
        <w:t xml:space="preserve">(2) </w:t>
      </w:r>
      <w:r w:rsidRPr="004B79E1">
        <w:rPr>
          <w:rFonts w:ascii="Sylfaen" w:hAnsi="Sylfaen" w:cs="Sylfaen"/>
          <w:lang w:val="ka-GE"/>
          <w:rPrChange w:id="1590" w:author="Natia Nogaideli" w:date="2019-04-12T20:21:00Z">
            <w:rPr>
              <w:rFonts w:ascii="Sylfaen" w:hAnsi="Sylfaen" w:cs="Sylfaen"/>
            </w:rPr>
          </w:rPrChange>
        </w:rPr>
        <w:t>რეგულარული</w:t>
      </w:r>
      <w:r w:rsidRPr="004B79E1">
        <w:rPr>
          <w:lang w:val="ka-GE"/>
          <w:rPrChange w:id="1591" w:author="Natia Nogaideli" w:date="2019-04-12T20:21:00Z">
            <w:rPr/>
          </w:rPrChange>
        </w:rPr>
        <w:t xml:space="preserve"> </w:t>
      </w:r>
      <w:r w:rsidRPr="004B79E1">
        <w:rPr>
          <w:rFonts w:ascii="Sylfaen" w:hAnsi="Sylfaen" w:cs="Sylfaen"/>
          <w:lang w:val="ka-GE"/>
          <w:rPrChange w:id="1592" w:author="Natia Nogaideli" w:date="2019-04-12T20:21:00Z">
            <w:rPr>
              <w:rFonts w:ascii="Sylfaen" w:hAnsi="Sylfaen" w:cs="Sylfaen"/>
            </w:rPr>
          </w:rPrChange>
        </w:rPr>
        <w:t>ზედამხედველობა</w:t>
      </w:r>
      <w:r w:rsidRPr="004B79E1">
        <w:rPr>
          <w:lang w:val="ka-GE"/>
          <w:rPrChange w:id="1593" w:author="Natia Nogaideli" w:date="2019-04-12T20:21:00Z">
            <w:rPr/>
          </w:rPrChange>
        </w:rPr>
        <w:t xml:space="preserve"> </w:t>
      </w:r>
      <w:ins w:id="1594" w:author="Natia Nogaideli" w:date="2019-04-22T18:19:00Z">
        <w:r w:rsidR="002E0F32">
          <w:rPr>
            <w:rFonts w:ascii="Sylfaen" w:hAnsi="Sylfaen"/>
            <w:lang w:val="ka-GE"/>
          </w:rPr>
          <w:t xml:space="preserve">(ინსპექტირება) </w:t>
        </w:r>
      </w:ins>
      <w:r w:rsidRPr="004B79E1">
        <w:rPr>
          <w:rFonts w:ascii="Sylfaen" w:hAnsi="Sylfaen" w:cs="Sylfaen"/>
          <w:lang w:val="ka-GE"/>
          <w:rPrChange w:id="1595" w:author="Natia Nogaideli" w:date="2019-04-12T20:21:00Z">
            <w:rPr>
              <w:rFonts w:ascii="Sylfaen" w:hAnsi="Sylfaen" w:cs="Sylfaen"/>
            </w:rPr>
          </w:rPrChange>
        </w:rPr>
        <w:t>ხორციელდება</w:t>
      </w:r>
      <w:r w:rsidRPr="004B79E1">
        <w:rPr>
          <w:lang w:val="ka-GE"/>
          <w:rPrChange w:id="1596" w:author="Natia Nogaideli" w:date="2019-04-12T20:21:00Z">
            <w:rPr/>
          </w:rPrChange>
        </w:rPr>
        <w:t xml:space="preserve"> </w:t>
      </w:r>
      <w:commentRangeStart w:id="1597"/>
      <w:r w:rsidRPr="004B79E1">
        <w:rPr>
          <w:rFonts w:ascii="Sylfaen" w:hAnsi="Sylfaen" w:cs="Sylfaen"/>
          <w:lang w:val="ka-GE"/>
          <w:rPrChange w:id="1598" w:author="Natia Nogaideli" w:date="2019-04-12T20:21:00Z">
            <w:rPr>
              <w:rFonts w:ascii="Sylfaen" w:hAnsi="Sylfaen" w:cs="Sylfaen"/>
            </w:rPr>
          </w:rPrChange>
        </w:rPr>
        <w:t>არანაკლებ</w:t>
      </w:r>
      <w:r w:rsidRPr="004B79E1">
        <w:rPr>
          <w:lang w:val="ka-GE"/>
          <w:rPrChange w:id="1599" w:author="Natia Nogaideli" w:date="2019-04-12T20:21:00Z">
            <w:rPr/>
          </w:rPrChange>
        </w:rPr>
        <w:t xml:space="preserve"> </w:t>
      </w:r>
      <w:r w:rsidRPr="004B79E1">
        <w:rPr>
          <w:rFonts w:ascii="Sylfaen" w:hAnsi="Sylfaen" w:cs="Sylfaen"/>
          <w:lang w:val="ka-GE"/>
          <w:rPrChange w:id="1600" w:author="Natia Nogaideli" w:date="2019-04-12T20:21:00Z">
            <w:rPr>
              <w:rFonts w:ascii="Sylfaen" w:hAnsi="Sylfaen" w:cs="Sylfaen"/>
            </w:rPr>
          </w:rPrChange>
        </w:rPr>
        <w:t>ორ</w:t>
      </w:r>
      <w:r w:rsidRPr="004B79E1">
        <w:rPr>
          <w:lang w:val="ka-GE"/>
          <w:rPrChange w:id="1601" w:author="Natia Nogaideli" w:date="2019-04-12T20:21:00Z">
            <w:rPr/>
          </w:rPrChange>
        </w:rPr>
        <w:t xml:space="preserve"> </w:t>
      </w:r>
      <w:commentRangeEnd w:id="1597"/>
      <w:r w:rsidR="002E0F32">
        <w:rPr>
          <w:rStyle w:val="CommentReference"/>
        </w:rPr>
        <w:commentReference w:id="1597"/>
      </w:r>
      <w:r w:rsidRPr="004B79E1">
        <w:rPr>
          <w:rFonts w:ascii="Sylfaen" w:hAnsi="Sylfaen" w:cs="Sylfaen"/>
          <w:lang w:val="ka-GE"/>
          <w:rPrChange w:id="1602" w:author="Natia Nogaideli" w:date="2019-04-12T20:21:00Z">
            <w:rPr>
              <w:rFonts w:ascii="Sylfaen" w:hAnsi="Sylfaen" w:cs="Sylfaen"/>
            </w:rPr>
          </w:rPrChange>
        </w:rPr>
        <w:t>წელიწადში</w:t>
      </w:r>
      <w:r w:rsidRPr="004B79E1">
        <w:rPr>
          <w:lang w:val="ka-GE"/>
          <w:rPrChange w:id="1603" w:author="Natia Nogaideli" w:date="2019-04-12T20:21:00Z">
            <w:rPr/>
          </w:rPrChange>
        </w:rPr>
        <w:t xml:space="preserve"> </w:t>
      </w:r>
      <w:r w:rsidRPr="004B79E1">
        <w:rPr>
          <w:rFonts w:ascii="Sylfaen" w:hAnsi="Sylfaen" w:cs="Sylfaen"/>
          <w:lang w:val="ka-GE"/>
          <w:rPrChange w:id="1604" w:author="Natia Nogaideli" w:date="2019-04-12T20:21:00Z">
            <w:rPr>
              <w:rFonts w:ascii="Sylfaen" w:hAnsi="Sylfaen" w:cs="Sylfaen"/>
            </w:rPr>
          </w:rPrChange>
        </w:rPr>
        <w:t>ერთხელ</w:t>
      </w:r>
      <w:r w:rsidRPr="004B79E1">
        <w:rPr>
          <w:lang w:val="ka-GE"/>
          <w:rPrChange w:id="1605" w:author="Natia Nogaideli" w:date="2019-04-12T20:21:00Z">
            <w:rPr/>
          </w:rPrChange>
        </w:rPr>
        <w:t>.</w:t>
      </w:r>
    </w:p>
    <w:p w14:paraId="2A045C18" w14:textId="77777777" w:rsidR="00577AF9" w:rsidRPr="007474B7" w:rsidRDefault="00577AF9" w:rsidP="007474B7">
      <w:pPr>
        <w:jc w:val="center"/>
        <w:rPr>
          <w:rFonts w:ascii="Sylfaen" w:hAnsi="Sylfaen"/>
          <w:b/>
          <w:lang w:val="ka-GE"/>
        </w:rPr>
      </w:pPr>
      <w:commentRangeStart w:id="1606"/>
      <w:r w:rsidRPr="004B79E1">
        <w:rPr>
          <w:rFonts w:ascii="Sylfaen" w:hAnsi="Sylfaen"/>
          <w:b/>
          <w:lang w:val="ka-GE"/>
          <w:rPrChange w:id="1607" w:author="Natia Nogaideli" w:date="2019-04-12T20:21:00Z">
            <w:rPr>
              <w:rFonts w:ascii="Sylfaen" w:hAnsi="Sylfaen"/>
              <w:b/>
            </w:rPr>
          </w:rPrChange>
        </w:rPr>
        <w:t xml:space="preserve">IX. </w:t>
      </w:r>
      <w:r w:rsidR="007474B7" w:rsidRPr="007474B7">
        <w:rPr>
          <w:rFonts w:ascii="Sylfaen" w:hAnsi="Sylfaen"/>
          <w:b/>
          <w:lang w:val="ka-GE"/>
        </w:rPr>
        <w:t>საჯარიმო დებულებები</w:t>
      </w:r>
      <w:commentRangeEnd w:id="1606"/>
      <w:r w:rsidR="006C0626">
        <w:rPr>
          <w:rStyle w:val="CommentReference"/>
        </w:rPr>
        <w:commentReference w:id="1606"/>
      </w:r>
    </w:p>
    <w:p w14:paraId="044DD07A" w14:textId="77777777" w:rsidR="00577AF9" w:rsidRPr="0075192A" w:rsidRDefault="00577AF9" w:rsidP="00577AF9">
      <w:pPr>
        <w:jc w:val="both"/>
        <w:rPr>
          <w:b/>
          <w:lang w:val="ka-GE"/>
          <w:rPrChange w:id="1608" w:author="Natia Nogaideli" w:date="2019-04-22T17:45:00Z">
            <w:rPr>
              <w:b/>
            </w:rPr>
          </w:rPrChange>
        </w:rPr>
      </w:pPr>
      <w:commentRangeStart w:id="1609"/>
      <w:r w:rsidRPr="0075192A">
        <w:rPr>
          <w:rFonts w:ascii="Sylfaen" w:hAnsi="Sylfaen" w:cs="Sylfaen"/>
          <w:b/>
          <w:lang w:val="ka-GE"/>
          <w:rPrChange w:id="1610" w:author="Natia Nogaideli" w:date="2019-04-22T17:45:00Z">
            <w:rPr>
              <w:rFonts w:ascii="Sylfaen" w:hAnsi="Sylfaen" w:cs="Sylfaen"/>
              <w:b/>
            </w:rPr>
          </w:rPrChange>
        </w:rPr>
        <w:t>მუხლი</w:t>
      </w:r>
      <w:r w:rsidRPr="0075192A">
        <w:rPr>
          <w:b/>
          <w:lang w:val="ka-GE"/>
          <w:rPrChange w:id="1611" w:author="Natia Nogaideli" w:date="2019-04-22T17:45:00Z">
            <w:rPr>
              <w:b/>
            </w:rPr>
          </w:rPrChange>
        </w:rPr>
        <w:t xml:space="preserve"> 35</w:t>
      </w:r>
      <w:commentRangeEnd w:id="1609"/>
      <w:r w:rsidR="00F13BA0">
        <w:rPr>
          <w:rStyle w:val="CommentReference"/>
        </w:rPr>
        <w:commentReference w:id="1609"/>
      </w:r>
    </w:p>
    <w:p w14:paraId="38437DEF" w14:textId="77777777" w:rsidR="00B25610" w:rsidRPr="0075192A" w:rsidRDefault="00577AF9" w:rsidP="00577AF9">
      <w:pPr>
        <w:jc w:val="both"/>
        <w:rPr>
          <w:lang w:val="ka-GE"/>
          <w:rPrChange w:id="1612" w:author="Natia Nogaideli" w:date="2019-04-22T17:45:00Z">
            <w:rPr/>
          </w:rPrChange>
        </w:rPr>
      </w:pPr>
      <w:r w:rsidRPr="0075192A">
        <w:rPr>
          <w:lang w:val="ka-GE"/>
          <w:rPrChange w:id="1613" w:author="Natia Nogaideli" w:date="2019-04-22T17:45:00Z">
            <w:rPr/>
          </w:rPrChange>
        </w:rPr>
        <w:t xml:space="preserve">(1) </w:t>
      </w:r>
      <w:r w:rsidRPr="0075192A">
        <w:rPr>
          <w:rFonts w:ascii="Sylfaen" w:hAnsi="Sylfaen" w:cs="Sylfaen"/>
          <w:lang w:val="ka-GE"/>
          <w:rPrChange w:id="1614" w:author="Natia Nogaideli" w:date="2019-04-22T17:45:00Z">
            <w:rPr>
              <w:rFonts w:ascii="Sylfaen" w:hAnsi="Sylfaen" w:cs="Sylfaen"/>
            </w:rPr>
          </w:rPrChange>
        </w:rPr>
        <w:t>ჯარიმა</w:t>
      </w:r>
      <w:r w:rsidR="007474B7" w:rsidRPr="0075192A">
        <w:rPr>
          <w:lang w:val="ka-GE"/>
          <w:rPrChange w:id="1615" w:author="Natia Nogaideli" w:date="2019-04-22T17:45:00Z">
            <w:rPr/>
          </w:rPrChange>
        </w:rPr>
        <w:t xml:space="preserve"> 70,000.00</w:t>
      </w:r>
      <w:r w:rsidRPr="0075192A">
        <w:rPr>
          <w:lang w:val="ka-GE"/>
          <w:rPrChange w:id="1616" w:author="Natia Nogaideli" w:date="2019-04-22T17:45:00Z">
            <w:rPr/>
          </w:rPrChange>
        </w:rPr>
        <w:t>-</w:t>
      </w:r>
      <w:r w:rsidRPr="0075192A">
        <w:rPr>
          <w:rFonts w:ascii="Sylfaen" w:hAnsi="Sylfaen" w:cs="Sylfaen"/>
          <w:lang w:val="ka-GE"/>
          <w:rPrChange w:id="1617" w:author="Natia Nogaideli" w:date="2019-04-22T17:45:00Z">
            <w:rPr>
              <w:rFonts w:ascii="Sylfaen" w:hAnsi="Sylfaen" w:cs="Sylfaen"/>
            </w:rPr>
          </w:rPrChange>
        </w:rPr>
        <w:t>დან</w:t>
      </w:r>
      <w:r w:rsidR="007474B7" w:rsidRPr="0075192A">
        <w:rPr>
          <w:lang w:val="ka-GE"/>
          <w:rPrChange w:id="1618" w:author="Natia Nogaideli" w:date="2019-04-22T17:45:00Z">
            <w:rPr/>
          </w:rPrChange>
        </w:rPr>
        <w:t xml:space="preserve"> </w:t>
      </w:r>
      <w:r w:rsidRPr="0075192A">
        <w:rPr>
          <w:lang w:val="ka-GE"/>
          <w:rPrChange w:id="1619" w:author="Natia Nogaideli" w:date="2019-04-22T17:45:00Z">
            <w:rPr/>
          </w:rPrChange>
        </w:rPr>
        <w:t>100,000.00</w:t>
      </w:r>
      <w:r w:rsidR="007474B7">
        <w:rPr>
          <w:rFonts w:ascii="Sylfaen" w:hAnsi="Sylfaen"/>
          <w:lang w:val="ka-GE"/>
        </w:rPr>
        <w:t>-მდე</w:t>
      </w:r>
      <w:r w:rsidRPr="0075192A">
        <w:rPr>
          <w:lang w:val="ka-GE"/>
          <w:rPrChange w:id="1620" w:author="Natia Nogaideli" w:date="2019-04-22T17:45:00Z">
            <w:rPr/>
          </w:rPrChange>
        </w:rPr>
        <w:t xml:space="preserve"> </w:t>
      </w:r>
      <w:r w:rsidR="007300CB">
        <w:rPr>
          <w:rFonts w:ascii="Sylfaen" w:hAnsi="Sylfaen"/>
          <w:lang w:val="ka-GE"/>
        </w:rPr>
        <w:t xml:space="preserve">ხორვატული </w:t>
      </w:r>
      <w:r w:rsidR="007474B7">
        <w:rPr>
          <w:rFonts w:ascii="Sylfaen" w:hAnsi="Sylfaen" w:cs="Sylfaen"/>
          <w:lang w:val="ka-GE"/>
        </w:rPr>
        <w:t xml:space="preserve">კუნის </w:t>
      </w:r>
      <w:r w:rsidRPr="0075192A">
        <w:rPr>
          <w:rFonts w:ascii="Sylfaen" w:hAnsi="Sylfaen" w:cs="Sylfaen"/>
          <w:lang w:val="ka-GE"/>
          <w:rPrChange w:id="1621" w:author="Natia Nogaideli" w:date="2019-04-22T17:45:00Z">
            <w:rPr>
              <w:rFonts w:ascii="Sylfaen" w:hAnsi="Sylfaen" w:cs="Sylfaen"/>
            </w:rPr>
          </w:rPrChange>
        </w:rPr>
        <w:t>ოდენობით</w:t>
      </w:r>
      <w:r w:rsidRPr="0075192A">
        <w:rPr>
          <w:lang w:val="ka-GE"/>
          <w:rPrChange w:id="1622" w:author="Natia Nogaideli" w:date="2019-04-22T17:45:00Z">
            <w:rPr/>
          </w:rPrChange>
        </w:rPr>
        <w:t xml:space="preserve"> </w:t>
      </w:r>
      <w:r w:rsidR="007474B7">
        <w:rPr>
          <w:rFonts w:ascii="Sylfaen" w:hAnsi="Sylfaen" w:cs="Sylfaen"/>
          <w:lang w:val="ka-GE"/>
        </w:rPr>
        <w:t xml:space="preserve">დაეკისრება </w:t>
      </w:r>
      <w:r w:rsidRPr="0075192A">
        <w:rPr>
          <w:rFonts w:ascii="Sylfaen" w:hAnsi="Sylfaen" w:cs="Sylfaen"/>
          <w:lang w:val="ka-GE"/>
          <w:rPrChange w:id="1623" w:author="Natia Nogaideli" w:date="2019-04-22T17:45:00Z">
            <w:rPr>
              <w:rFonts w:ascii="Sylfaen" w:hAnsi="Sylfaen" w:cs="Sylfaen"/>
            </w:rPr>
          </w:rPrChange>
        </w:rPr>
        <w:t>იურიდიული</w:t>
      </w:r>
      <w:r w:rsidRPr="0075192A">
        <w:rPr>
          <w:lang w:val="ka-GE"/>
          <w:rPrChange w:id="1624" w:author="Natia Nogaideli" w:date="2019-04-22T17:45:00Z">
            <w:rPr/>
          </w:rPrChange>
        </w:rPr>
        <w:t xml:space="preserve"> </w:t>
      </w:r>
      <w:r w:rsidR="007474B7" w:rsidRPr="0075192A">
        <w:rPr>
          <w:rFonts w:ascii="Sylfaen" w:hAnsi="Sylfaen" w:cs="Sylfaen"/>
          <w:lang w:val="ka-GE"/>
          <w:rPrChange w:id="1625" w:author="Natia Nogaideli" w:date="2019-04-22T17:45:00Z">
            <w:rPr>
              <w:rFonts w:ascii="Sylfaen" w:hAnsi="Sylfaen" w:cs="Sylfaen"/>
            </w:rPr>
          </w:rPrChange>
        </w:rPr>
        <w:t>პირს</w:t>
      </w:r>
      <w:r w:rsidRPr="0075192A">
        <w:rPr>
          <w:lang w:val="ka-GE"/>
          <w:rPrChange w:id="1626" w:author="Natia Nogaideli" w:date="2019-04-22T17:45:00Z">
            <w:rPr/>
          </w:rPrChange>
        </w:rPr>
        <w:t xml:space="preserve">, </w:t>
      </w:r>
      <w:r w:rsidRPr="0075192A">
        <w:rPr>
          <w:rFonts w:ascii="Sylfaen" w:hAnsi="Sylfaen" w:cs="Sylfaen"/>
          <w:lang w:val="ka-GE"/>
          <w:rPrChange w:id="1627" w:author="Natia Nogaideli" w:date="2019-04-22T17:45:00Z">
            <w:rPr>
              <w:rFonts w:ascii="Sylfaen" w:hAnsi="Sylfaen" w:cs="Sylfaen"/>
            </w:rPr>
          </w:rPrChange>
        </w:rPr>
        <w:t>თუ</w:t>
      </w:r>
      <w:r w:rsidRPr="0075192A">
        <w:rPr>
          <w:lang w:val="ka-GE"/>
          <w:rPrChange w:id="1628" w:author="Natia Nogaideli" w:date="2019-04-22T17:45:00Z">
            <w:rPr/>
          </w:rPrChange>
        </w:rPr>
        <w:t xml:space="preserve"> </w:t>
      </w:r>
      <w:r w:rsidRPr="0075192A">
        <w:rPr>
          <w:rFonts w:ascii="Sylfaen" w:hAnsi="Sylfaen" w:cs="Sylfaen"/>
          <w:lang w:val="ka-GE"/>
          <w:rPrChange w:id="1629" w:author="Natia Nogaideli" w:date="2019-04-22T17:45:00Z">
            <w:rPr>
              <w:rFonts w:ascii="Sylfaen" w:hAnsi="Sylfaen" w:cs="Sylfaen"/>
            </w:rPr>
          </w:rPrChange>
        </w:rPr>
        <w:t>ასეთი</w:t>
      </w:r>
      <w:r w:rsidRPr="0075192A">
        <w:rPr>
          <w:lang w:val="ka-GE"/>
          <w:rPrChange w:id="1630" w:author="Natia Nogaideli" w:date="2019-04-22T17:45:00Z">
            <w:rPr/>
          </w:rPrChange>
        </w:rPr>
        <w:t xml:space="preserve"> </w:t>
      </w:r>
      <w:r w:rsidRPr="0075192A">
        <w:rPr>
          <w:rFonts w:ascii="Sylfaen" w:hAnsi="Sylfaen" w:cs="Sylfaen"/>
          <w:lang w:val="ka-GE"/>
          <w:rPrChange w:id="1631" w:author="Natia Nogaideli" w:date="2019-04-22T17:45:00Z">
            <w:rPr>
              <w:rFonts w:ascii="Sylfaen" w:hAnsi="Sylfaen" w:cs="Sylfaen"/>
            </w:rPr>
          </w:rPrChange>
        </w:rPr>
        <w:t>იურიდიული</w:t>
      </w:r>
      <w:r w:rsidRPr="0075192A">
        <w:rPr>
          <w:lang w:val="ka-GE"/>
          <w:rPrChange w:id="1632" w:author="Natia Nogaideli" w:date="2019-04-22T17:45:00Z">
            <w:rPr/>
          </w:rPrChange>
        </w:rPr>
        <w:t xml:space="preserve"> </w:t>
      </w:r>
      <w:r w:rsidRPr="0075192A">
        <w:rPr>
          <w:rFonts w:ascii="Sylfaen" w:hAnsi="Sylfaen" w:cs="Sylfaen"/>
          <w:lang w:val="ka-GE"/>
          <w:rPrChange w:id="1633" w:author="Natia Nogaideli" w:date="2019-04-22T17:45:00Z">
            <w:rPr>
              <w:rFonts w:ascii="Sylfaen" w:hAnsi="Sylfaen" w:cs="Sylfaen"/>
            </w:rPr>
          </w:rPrChange>
        </w:rPr>
        <w:t>პირი</w:t>
      </w:r>
      <w:r w:rsidRPr="0075192A">
        <w:rPr>
          <w:lang w:val="ka-GE"/>
          <w:rPrChange w:id="1634" w:author="Natia Nogaideli" w:date="2019-04-22T17:45:00Z">
            <w:rPr/>
          </w:rPrChange>
        </w:rPr>
        <w:t>:</w:t>
      </w:r>
    </w:p>
    <w:p w14:paraId="10431AB6" w14:textId="77777777" w:rsidR="007474B7" w:rsidRPr="0075192A" w:rsidRDefault="007474B7" w:rsidP="007474B7">
      <w:pPr>
        <w:jc w:val="both"/>
        <w:rPr>
          <w:rFonts w:ascii="Sylfaen" w:hAnsi="Sylfaen" w:cs="Sylfaen"/>
          <w:lang w:val="ka-GE"/>
          <w:rPrChange w:id="1635" w:author="Natia Nogaideli" w:date="2019-04-22T17:45:00Z">
            <w:rPr>
              <w:rFonts w:ascii="Sylfaen" w:hAnsi="Sylfaen" w:cs="Sylfaen"/>
            </w:rPr>
          </w:rPrChange>
        </w:rPr>
      </w:pPr>
      <w:r w:rsidRPr="0075192A">
        <w:rPr>
          <w:rFonts w:ascii="Sylfaen" w:hAnsi="Sylfaen" w:cs="Sylfaen"/>
          <w:lang w:val="ka-GE"/>
          <w:rPrChange w:id="1636" w:author="Natia Nogaideli" w:date="2019-04-22T17:45:00Z">
            <w:rPr>
              <w:rFonts w:ascii="Sylfaen" w:hAnsi="Sylfaen" w:cs="Sylfaen"/>
            </w:rPr>
          </w:rPrChange>
        </w:rPr>
        <w:t xml:space="preserve">1. </w:t>
      </w:r>
      <w:r>
        <w:rPr>
          <w:rFonts w:ascii="Sylfaen" w:hAnsi="Sylfaen" w:cs="Sylfaen"/>
          <w:lang w:val="ka-GE"/>
        </w:rPr>
        <w:t xml:space="preserve">ჩაიდენს </w:t>
      </w:r>
      <w:r w:rsidRPr="0075192A">
        <w:rPr>
          <w:rFonts w:ascii="Sylfaen" w:hAnsi="Sylfaen" w:cs="Sylfaen"/>
          <w:lang w:val="ka-GE"/>
          <w:rPrChange w:id="1637" w:author="Natia Nogaideli" w:date="2019-04-22T17:45:00Z">
            <w:rPr>
              <w:rFonts w:ascii="Sylfaen" w:hAnsi="Sylfaen" w:cs="Sylfaen"/>
            </w:rPr>
          </w:rPrChange>
        </w:rPr>
        <w:t>ამ კანონის მე-10 მუხლის საწინააღმდეგო ქმედება</w:t>
      </w:r>
      <w:r>
        <w:rPr>
          <w:rFonts w:ascii="Sylfaen" w:hAnsi="Sylfaen" w:cs="Sylfaen"/>
          <w:lang w:val="ka-GE"/>
        </w:rPr>
        <w:t>ს</w:t>
      </w:r>
      <w:r w:rsidRPr="0075192A">
        <w:rPr>
          <w:rFonts w:ascii="Sylfaen" w:hAnsi="Sylfaen" w:cs="Sylfaen"/>
          <w:lang w:val="ka-GE"/>
          <w:rPrChange w:id="1638" w:author="Natia Nogaideli" w:date="2019-04-22T17:45:00Z">
            <w:rPr>
              <w:rFonts w:ascii="Sylfaen" w:hAnsi="Sylfaen" w:cs="Sylfaen"/>
            </w:rPr>
          </w:rPrChange>
        </w:rPr>
        <w:t>,</w:t>
      </w:r>
    </w:p>
    <w:p w14:paraId="79646645" w14:textId="77777777" w:rsidR="007474B7" w:rsidRPr="007474B7" w:rsidRDefault="007474B7" w:rsidP="007474B7">
      <w:pPr>
        <w:jc w:val="both"/>
        <w:rPr>
          <w:rFonts w:ascii="Sylfaen" w:hAnsi="Sylfaen" w:cs="Sylfaen"/>
          <w:lang w:val="ka-GE"/>
        </w:rPr>
      </w:pPr>
      <w:r w:rsidRPr="0075192A">
        <w:rPr>
          <w:rFonts w:ascii="Sylfaen" w:hAnsi="Sylfaen" w:cs="Sylfaen"/>
          <w:lang w:val="ka-GE"/>
          <w:rPrChange w:id="1639" w:author="Natia Nogaideli" w:date="2019-04-22T17:45:00Z">
            <w:rPr>
              <w:rFonts w:ascii="Sylfaen" w:hAnsi="Sylfaen" w:cs="Sylfaen"/>
            </w:rPr>
          </w:rPrChange>
        </w:rPr>
        <w:t xml:space="preserve">2. </w:t>
      </w:r>
      <w:r>
        <w:rPr>
          <w:rFonts w:ascii="Sylfaen" w:hAnsi="Sylfaen" w:cs="Sylfaen"/>
          <w:lang w:val="ka-GE"/>
        </w:rPr>
        <w:t>ამოიღებს</w:t>
      </w:r>
      <w:r w:rsidRPr="0075192A">
        <w:rPr>
          <w:rFonts w:ascii="Sylfaen" w:hAnsi="Sylfaen" w:cs="Sylfaen"/>
          <w:lang w:val="ka-GE"/>
          <w:rPrChange w:id="1640" w:author="Natia Nogaideli" w:date="2019-04-22T17:45:00Z">
            <w:rPr>
              <w:rFonts w:ascii="Sylfaen" w:hAnsi="Sylfaen" w:cs="Sylfaen"/>
            </w:rPr>
          </w:rPrChange>
        </w:rPr>
        <w:t xml:space="preserve"> ორგანოს </w:t>
      </w:r>
      <w:r>
        <w:rPr>
          <w:rFonts w:ascii="Sylfaen" w:hAnsi="Sylfaen" w:cs="Sylfaen"/>
          <w:lang w:val="ka-GE"/>
        </w:rPr>
        <w:t xml:space="preserve">ცოცხალი </w:t>
      </w:r>
      <w:r w:rsidRPr="0075192A">
        <w:rPr>
          <w:rFonts w:ascii="Sylfaen" w:hAnsi="Sylfaen" w:cs="Sylfaen"/>
          <w:lang w:val="ka-GE"/>
          <w:rPrChange w:id="1641" w:author="Natia Nogaideli" w:date="2019-04-22T17:45:00Z">
            <w:rPr>
              <w:rFonts w:ascii="Sylfaen" w:hAnsi="Sylfaen" w:cs="Sylfaen"/>
            </w:rPr>
          </w:rPrChange>
        </w:rPr>
        <w:t>დონორის</w:t>
      </w:r>
      <w:r>
        <w:rPr>
          <w:rFonts w:ascii="Sylfaen" w:hAnsi="Sylfaen" w:cs="Sylfaen"/>
          <w:lang w:val="ka-GE"/>
        </w:rPr>
        <w:t>გან</w:t>
      </w:r>
      <w:r w:rsidRPr="0075192A">
        <w:rPr>
          <w:rFonts w:ascii="Sylfaen" w:hAnsi="Sylfaen" w:cs="Sylfaen"/>
          <w:lang w:val="ka-GE"/>
          <w:rPrChange w:id="1642" w:author="Natia Nogaideli" w:date="2019-04-22T17:45:00Z">
            <w:rPr>
              <w:rFonts w:ascii="Sylfaen" w:hAnsi="Sylfaen" w:cs="Sylfaen"/>
            </w:rPr>
          </w:rPrChange>
        </w:rPr>
        <w:t xml:space="preserve"> ტრანსპლანტაციის </w:t>
      </w:r>
      <w:r>
        <w:rPr>
          <w:rFonts w:ascii="Sylfaen" w:hAnsi="Sylfaen" w:cs="Sylfaen"/>
          <w:lang w:val="ka-GE"/>
        </w:rPr>
        <w:t>მიზნით</w:t>
      </w:r>
      <w:r w:rsidRPr="0075192A">
        <w:rPr>
          <w:rFonts w:ascii="Sylfaen" w:hAnsi="Sylfaen" w:cs="Sylfaen"/>
          <w:lang w:val="ka-GE"/>
          <w:rPrChange w:id="1643" w:author="Natia Nogaideli" w:date="2019-04-22T17:45:00Z">
            <w:rPr>
              <w:rFonts w:ascii="Sylfaen" w:hAnsi="Sylfaen" w:cs="Sylfaen"/>
            </w:rPr>
          </w:rPrChange>
        </w:rPr>
        <w:t xml:space="preserve"> გადანერგვის ცენტრის ექსპერტთა ჯგუფისა და ეთიკის კომიტეტის გადაწყვეტილების გარეშე, სადაც გადანერგვა ხდება (მუხლი 11)</w:t>
      </w:r>
      <w:r>
        <w:rPr>
          <w:rFonts w:ascii="Sylfaen" w:hAnsi="Sylfaen" w:cs="Sylfaen"/>
          <w:lang w:val="ka-GE"/>
        </w:rPr>
        <w:t xml:space="preserve">, </w:t>
      </w:r>
    </w:p>
    <w:p w14:paraId="1BB46113" w14:textId="77777777" w:rsidR="007474B7" w:rsidRPr="007474B7" w:rsidRDefault="007474B7" w:rsidP="007474B7">
      <w:pPr>
        <w:jc w:val="both"/>
        <w:rPr>
          <w:rFonts w:ascii="Sylfaen" w:hAnsi="Sylfaen" w:cs="Sylfaen"/>
          <w:lang w:val="ka-GE"/>
        </w:rPr>
      </w:pPr>
      <w:r w:rsidRPr="0075192A">
        <w:rPr>
          <w:rFonts w:ascii="Sylfaen" w:hAnsi="Sylfaen" w:cs="Sylfaen"/>
          <w:lang w:val="ka-GE"/>
          <w:rPrChange w:id="1644" w:author="Natia Nogaideli" w:date="2019-04-22T17:45:00Z">
            <w:rPr>
              <w:rFonts w:ascii="Sylfaen" w:hAnsi="Sylfaen" w:cs="Sylfaen"/>
            </w:rPr>
          </w:rPrChange>
        </w:rPr>
        <w:lastRenderedPageBreak/>
        <w:t>3. ორგანოს ამოღებამდე არ ჩაატარებს ყველა სათანადო სამედიცინო გამოკვლევასა და პროცედურას, ან ა</w:t>
      </w:r>
      <w:r>
        <w:rPr>
          <w:rFonts w:ascii="Sylfaen" w:hAnsi="Sylfaen" w:cs="Sylfaen"/>
          <w:lang w:val="ka-GE"/>
        </w:rPr>
        <w:t>მოიღებს</w:t>
      </w:r>
      <w:r w:rsidRPr="0075192A">
        <w:rPr>
          <w:rFonts w:ascii="Sylfaen" w:hAnsi="Sylfaen" w:cs="Sylfaen"/>
          <w:lang w:val="ka-GE"/>
          <w:rPrChange w:id="1645" w:author="Natia Nogaideli" w:date="2019-04-22T17:45:00Z">
            <w:rPr>
              <w:rFonts w:ascii="Sylfaen" w:hAnsi="Sylfaen" w:cs="Sylfaen"/>
            </w:rPr>
          </w:rPrChange>
        </w:rPr>
        <w:t xml:space="preserve"> ორგანოს, რომელიც </w:t>
      </w:r>
      <w:r>
        <w:rPr>
          <w:rFonts w:ascii="Sylfaen" w:hAnsi="Sylfaen" w:cs="Sylfaen"/>
          <w:lang w:val="ka-GE"/>
        </w:rPr>
        <w:t>დონორის სიცოცხლეს ან ჯანმრთელობას უქმნის საფრთხეს</w:t>
      </w:r>
      <w:r w:rsidRPr="0075192A">
        <w:rPr>
          <w:rFonts w:ascii="Sylfaen" w:hAnsi="Sylfaen" w:cs="Sylfaen"/>
          <w:lang w:val="ka-GE"/>
          <w:rPrChange w:id="1646" w:author="Natia Nogaideli" w:date="2019-04-22T17:45:00Z">
            <w:rPr>
              <w:rFonts w:ascii="Sylfaen" w:hAnsi="Sylfaen" w:cs="Sylfaen"/>
            </w:rPr>
          </w:rPrChange>
        </w:rPr>
        <w:t xml:space="preserve"> (მუხლი 12)</w:t>
      </w:r>
      <w:r>
        <w:rPr>
          <w:rFonts w:ascii="Sylfaen" w:hAnsi="Sylfaen" w:cs="Sylfaen"/>
          <w:lang w:val="ka-GE"/>
        </w:rPr>
        <w:t>,</w:t>
      </w:r>
    </w:p>
    <w:p w14:paraId="71FCE10D" w14:textId="77777777" w:rsidR="007474B7" w:rsidRPr="0075192A" w:rsidRDefault="007474B7" w:rsidP="007474B7">
      <w:pPr>
        <w:jc w:val="both"/>
        <w:rPr>
          <w:rFonts w:ascii="Sylfaen" w:hAnsi="Sylfaen" w:cs="Sylfaen"/>
          <w:lang w:val="ka-GE"/>
          <w:rPrChange w:id="1647" w:author="Natia Nogaideli" w:date="2019-04-22T17:45:00Z">
            <w:rPr>
              <w:rFonts w:ascii="Sylfaen" w:hAnsi="Sylfaen" w:cs="Sylfaen"/>
            </w:rPr>
          </w:rPrChange>
        </w:rPr>
      </w:pPr>
      <w:r w:rsidRPr="0075192A">
        <w:rPr>
          <w:rFonts w:ascii="Sylfaen" w:hAnsi="Sylfaen" w:cs="Sylfaen"/>
          <w:lang w:val="ka-GE"/>
          <w:rPrChange w:id="1648" w:author="Natia Nogaideli" w:date="2019-04-22T17:45:00Z">
            <w:rPr>
              <w:rFonts w:ascii="Sylfaen" w:hAnsi="Sylfaen" w:cs="Sylfaen"/>
            </w:rPr>
          </w:rPrChange>
        </w:rPr>
        <w:t xml:space="preserve">4. </w:t>
      </w:r>
      <w:r>
        <w:rPr>
          <w:rFonts w:ascii="Sylfaen" w:hAnsi="Sylfaen" w:cs="Sylfaen"/>
          <w:lang w:val="ka-GE"/>
        </w:rPr>
        <w:t xml:space="preserve">ჩაიდენს </w:t>
      </w:r>
      <w:r w:rsidRPr="0075192A">
        <w:rPr>
          <w:rFonts w:ascii="Sylfaen" w:hAnsi="Sylfaen" w:cs="Sylfaen"/>
          <w:lang w:val="ka-GE"/>
          <w:rPrChange w:id="1649" w:author="Natia Nogaideli" w:date="2019-04-22T17:45:00Z">
            <w:rPr>
              <w:rFonts w:ascii="Sylfaen" w:hAnsi="Sylfaen" w:cs="Sylfaen"/>
            </w:rPr>
          </w:rPrChange>
        </w:rPr>
        <w:t>ამ კანონის მე-13 მუხლის საწინააღმდეგო ქმედებას,</w:t>
      </w:r>
    </w:p>
    <w:p w14:paraId="0D52B70C" w14:textId="77777777" w:rsidR="007474B7" w:rsidRPr="007300CB" w:rsidRDefault="007474B7" w:rsidP="007474B7">
      <w:pPr>
        <w:jc w:val="both"/>
        <w:rPr>
          <w:rFonts w:ascii="Sylfaen" w:hAnsi="Sylfaen" w:cs="Sylfaen"/>
          <w:lang w:val="ka-GE"/>
        </w:rPr>
      </w:pPr>
      <w:r w:rsidRPr="0075192A">
        <w:rPr>
          <w:rFonts w:ascii="Sylfaen" w:hAnsi="Sylfaen" w:cs="Sylfaen"/>
          <w:lang w:val="ka-GE"/>
          <w:rPrChange w:id="1650" w:author="Natia Nogaideli" w:date="2019-04-22T17:45:00Z">
            <w:rPr>
              <w:rFonts w:ascii="Sylfaen" w:hAnsi="Sylfaen" w:cs="Sylfaen"/>
            </w:rPr>
          </w:rPrChange>
        </w:rPr>
        <w:t xml:space="preserve">5. ახორციელებს </w:t>
      </w:r>
      <w:r w:rsidR="007300CB">
        <w:rPr>
          <w:rFonts w:ascii="Sylfaen" w:hAnsi="Sylfaen" w:cs="Sylfaen"/>
          <w:lang w:val="ka-GE"/>
        </w:rPr>
        <w:t xml:space="preserve">ორგანოს </w:t>
      </w:r>
      <w:r w:rsidR="007300CB" w:rsidRPr="0075192A">
        <w:rPr>
          <w:rFonts w:ascii="Sylfaen" w:hAnsi="Sylfaen" w:cs="Sylfaen"/>
          <w:lang w:val="ka-GE"/>
          <w:rPrChange w:id="1651" w:author="Natia Nogaideli" w:date="2019-04-22T17:45:00Z">
            <w:rPr>
              <w:rFonts w:ascii="Sylfaen" w:hAnsi="Sylfaen" w:cs="Sylfaen"/>
            </w:rPr>
          </w:rPrChange>
        </w:rPr>
        <w:t>ტრანსპლანტაციას</w:t>
      </w:r>
      <w:r w:rsidRPr="0075192A">
        <w:rPr>
          <w:rFonts w:ascii="Sylfaen" w:hAnsi="Sylfaen" w:cs="Sylfaen"/>
          <w:lang w:val="ka-GE"/>
          <w:rPrChange w:id="1652" w:author="Natia Nogaideli" w:date="2019-04-22T17:45:00Z">
            <w:rPr>
              <w:rFonts w:ascii="Sylfaen" w:hAnsi="Sylfaen" w:cs="Sylfaen"/>
            </w:rPr>
          </w:rPrChange>
        </w:rPr>
        <w:t xml:space="preserve"> დონორის </w:t>
      </w:r>
      <w:r w:rsidR="007300CB" w:rsidRPr="0075192A">
        <w:rPr>
          <w:rFonts w:ascii="Sylfaen" w:hAnsi="Sylfaen" w:cs="Sylfaen"/>
          <w:lang w:val="ka-GE"/>
          <w:rPrChange w:id="1653" w:author="Natia Nogaideli" w:date="2019-04-22T17:45:00Z">
            <w:rPr>
              <w:rFonts w:ascii="Sylfaen" w:hAnsi="Sylfaen" w:cs="Sylfaen"/>
            </w:rPr>
          </w:rPrChange>
        </w:rPr>
        <w:t xml:space="preserve">ან მისი კანონიერი წარმომადგენლის ან მეურვის </w:t>
      </w:r>
      <w:r w:rsidRPr="0075192A">
        <w:rPr>
          <w:rFonts w:ascii="Sylfaen" w:hAnsi="Sylfaen" w:cs="Sylfaen"/>
          <w:lang w:val="ka-GE"/>
          <w:rPrChange w:id="1654" w:author="Natia Nogaideli" w:date="2019-04-22T17:45:00Z">
            <w:rPr>
              <w:rFonts w:ascii="Sylfaen" w:hAnsi="Sylfaen" w:cs="Sylfaen"/>
            </w:rPr>
          </w:rPrChange>
        </w:rPr>
        <w:t>წერილობითი ინფორმირებული თანხმობის გარეშე (მუხლი 21)</w:t>
      </w:r>
      <w:r w:rsidR="007300CB">
        <w:rPr>
          <w:rFonts w:ascii="Sylfaen" w:hAnsi="Sylfaen" w:cs="Sylfaen"/>
          <w:lang w:val="ka-GE"/>
        </w:rPr>
        <w:t>,</w:t>
      </w:r>
    </w:p>
    <w:p w14:paraId="3944FCA2" w14:textId="77777777" w:rsidR="007474B7" w:rsidRPr="0075192A" w:rsidRDefault="007474B7" w:rsidP="007474B7">
      <w:pPr>
        <w:jc w:val="both"/>
        <w:rPr>
          <w:rFonts w:ascii="Sylfaen" w:hAnsi="Sylfaen" w:cs="Sylfaen"/>
          <w:lang w:val="ka-GE"/>
          <w:rPrChange w:id="1655" w:author="Natia Nogaideli" w:date="2019-04-22T17:45:00Z">
            <w:rPr>
              <w:rFonts w:ascii="Sylfaen" w:hAnsi="Sylfaen" w:cs="Sylfaen"/>
            </w:rPr>
          </w:rPrChange>
        </w:rPr>
      </w:pPr>
      <w:r w:rsidRPr="0075192A">
        <w:rPr>
          <w:rFonts w:ascii="Sylfaen" w:hAnsi="Sylfaen" w:cs="Sylfaen"/>
          <w:lang w:val="ka-GE"/>
          <w:rPrChange w:id="1656" w:author="Natia Nogaideli" w:date="2019-04-22T17:45:00Z">
            <w:rPr>
              <w:rFonts w:ascii="Sylfaen" w:hAnsi="Sylfaen" w:cs="Sylfaen"/>
            </w:rPr>
          </w:rPrChange>
        </w:rPr>
        <w:t xml:space="preserve">6. </w:t>
      </w:r>
      <w:r w:rsidR="007300CB">
        <w:rPr>
          <w:rFonts w:ascii="Sylfaen" w:hAnsi="Sylfaen" w:cs="Sylfaen"/>
          <w:lang w:val="ka-GE"/>
        </w:rPr>
        <w:t xml:space="preserve">მოქმედებს </w:t>
      </w:r>
      <w:r w:rsidRPr="0075192A">
        <w:rPr>
          <w:rFonts w:ascii="Sylfaen" w:hAnsi="Sylfaen" w:cs="Sylfaen"/>
          <w:lang w:val="ka-GE"/>
          <w:rPrChange w:id="1657" w:author="Natia Nogaideli" w:date="2019-04-22T17:45:00Z">
            <w:rPr>
              <w:rFonts w:ascii="Sylfaen" w:hAnsi="Sylfaen" w:cs="Sylfaen"/>
            </w:rPr>
          </w:rPrChange>
        </w:rPr>
        <w:t>ამ კანონის 23-ე მუხლის საწინააღმდეგოდ</w:t>
      </w:r>
      <w:r w:rsidR="007300CB" w:rsidRPr="0075192A">
        <w:rPr>
          <w:rFonts w:ascii="Sylfaen" w:hAnsi="Sylfaen" w:cs="Sylfaen"/>
          <w:lang w:val="ka-GE"/>
          <w:rPrChange w:id="1658" w:author="Natia Nogaideli" w:date="2019-04-22T17:45:00Z">
            <w:rPr>
              <w:rFonts w:ascii="Sylfaen" w:hAnsi="Sylfaen" w:cs="Sylfaen"/>
            </w:rPr>
          </w:rPrChange>
        </w:rPr>
        <w:t>,</w:t>
      </w:r>
    </w:p>
    <w:p w14:paraId="269CB250" w14:textId="77777777" w:rsidR="007474B7" w:rsidRPr="007300CB" w:rsidRDefault="007474B7" w:rsidP="007474B7">
      <w:pPr>
        <w:jc w:val="both"/>
        <w:rPr>
          <w:rFonts w:ascii="Sylfaen" w:hAnsi="Sylfaen" w:cs="Sylfaen"/>
          <w:lang w:val="ka-GE"/>
        </w:rPr>
      </w:pPr>
      <w:r w:rsidRPr="0075192A">
        <w:rPr>
          <w:rFonts w:ascii="Sylfaen" w:hAnsi="Sylfaen" w:cs="Sylfaen"/>
          <w:lang w:val="ka-GE"/>
          <w:rPrChange w:id="1659" w:author="Natia Nogaideli" w:date="2019-04-22T17:45:00Z">
            <w:rPr>
              <w:rFonts w:ascii="Sylfaen" w:hAnsi="Sylfaen" w:cs="Sylfaen"/>
            </w:rPr>
          </w:rPrChange>
        </w:rPr>
        <w:t xml:space="preserve">7. არ აცნობებს სამინისტროს, წინასწარ განსაზღვრულ ვადაში, სერიოზული გვერდითი </w:t>
      </w:r>
      <w:r w:rsidR="007300CB" w:rsidRPr="0075192A">
        <w:rPr>
          <w:rFonts w:ascii="Sylfaen" w:hAnsi="Sylfaen" w:cs="Sylfaen"/>
          <w:lang w:val="ka-GE"/>
          <w:rPrChange w:id="1660" w:author="Natia Nogaideli" w:date="2019-04-22T17:45:00Z">
            <w:rPr>
              <w:rFonts w:ascii="Sylfaen" w:hAnsi="Sylfaen" w:cs="Sylfaen"/>
            </w:rPr>
          </w:rPrChange>
        </w:rPr>
        <w:t>მოვლენის</w:t>
      </w:r>
      <w:r w:rsidRPr="0075192A">
        <w:rPr>
          <w:rFonts w:ascii="Sylfaen" w:hAnsi="Sylfaen" w:cs="Sylfaen"/>
          <w:lang w:val="ka-GE"/>
          <w:rPrChange w:id="1661" w:author="Natia Nogaideli" w:date="2019-04-22T17:45:00Z">
            <w:rPr>
              <w:rFonts w:ascii="Sylfaen" w:hAnsi="Sylfaen" w:cs="Sylfaen"/>
            </w:rPr>
          </w:rPrChange>
        </w:rPr>
        <w:t xml:space="preserve"> ან სერიოზული გვერდითი </w:t>
      </w:r>
      <w:r w:rsidR="007300CB" w:rsidRPr="0075192A">
        <w:rPr>
          <w:rFonts w:ascii="Sylfaen" w:hAnsi="Sylfaen" w:cs="Sylfaen"/>
          <w:lang w:val="ka-GE"/>
          <w:rPrChange w:id="1662" w:author="Natia Nogaideli" w:date="2019-04-22T17:45:00Z">
            <w:rPr>
              <w:rFonts w:ascii="Sylfaen" w:hAnsi="Sylfaen" w:cs="Sylfaen"/>
            </w:rPr>
          </w:rPrChange>
        </w:rPr>
        <w:t>რეაქციის შესახებ</w:t>
      </w:r>
      <w:r w:rsidRPr="0075192A">
        <w:rPr>
          <w:rFonts w:ascii="Sylfaen" w:hAnsi="Sylfaen" w:cs="Sylfaen"/>
          <w:lang w:val="ka-GE"/>
          <w:rPrChange w:id="1663" w:author="Natia Nogaideli" w:date="2019-04-22T17:45:00Z">
            <w:rPr>
              <w:rFonts w:ascii="Sylfaen" w:hAnsi="Sylfaen" w:cs="Sylfaen"/>
            </w:rPr>
          </w:rPrChange>
        </w:rPr>
        <w:t xml:space="preserve"> (მუხლი 27)</w:t>
      </w:r>
      <w:r w:rsidR="007300CB">
        <w:rPr>
          <w:rFonts w:ascii="Sylfaen" w:hAnsi="Sylfaen" w:cs="Sylfaen"/>
          <w:lang w:val="ka-GE"/>
        </w:rPr>
        <w:t>.</w:t>
      </w:r>
    </w:p>
    <w:p w14:paraId="64716A45" w14:textId="77777777" w:rsidR="007474B7" w:rsidRPr="0075192A" w:rsidRDefault="007474B7" w:rsidP="007474B7">
      <w:pPr>
        <w:jc w:val="both"/>
        <w:rPr>
          <w:rFonts w:ascii="Sylfaen" w:hAnsi="Sylfaen" w:cs="Sylfaen"/>
          <w:lang w:val="ka-GE"/>
          <w:rPrChange w:id="1664" w:author="Natia Nogaideli" w:date="2019-04-22T17:45:00Z">
            <w:rPr>
              <w:rFonts w:ascii="Sylfaen" w:hAnsi="Sylfaen" w:cs="Sylfaen"/>
            </w:rPr>
          </w:rPrChange>
        </w:rPr>
      </w:pPr>
      <w:r w:rsidRPr="0075192A">
        <w:rPr>
          <w:rFonts w:ascii="Sylfaen" w:hAnsi="Sylfaen" w:cs="Sylfaen"/>
          <w:lang w:val="ka-GE"/>
          <w:rPrChange w:id="1665" w:author="Natia Nogaideli" w:date="2019-04-22T17:45:00Z">
            <w:rPr>
              <w:rFonts w:ascii="Sylfaen" w:hAnsi="Sylfaen" w:cs="Sylfaen"/>
            </w:rPr>
          </w:rPrChange>
        </w:rPr>
        <w:t>(2) იურიდიული პირის პასუხისმგებელი პირი ასევე დაჯარიმდება ამ მუხლის პირველი პუნქტით გათვალისწინებული დანაშაულისათვის 5,000.00-დან</w:t>
      </w:r>
      <w:r w:rsidR="007300CB" w:rsidRPr="0075192A">
        <w:rPr>
          <w:rFonts w:ascii="Sylfaen" w:hAnsi="Sylfaen" w:cs="Sylfaen"/>
          <w:lang w:val="ka-GE"/>
          <w:rPrChange w:id="1666" w:author="Natia Nogaideli" w:date="2019-04-22T17:45:00Z">
            <w:rPr>
              <w:rFonts w:ascii="Sylfaen" w:hAnsi="Sylfaen" w:cs="Sylfaen"/>
            </w:rPr>
          </w:rPrChange>
        </w:rPr>
        <w:t xml:space="preserve"> </w:t>
      </w:r>
      <w:r w:rsidRPr="0075192A">
        <w:rPr>
          <w:rFonts w:ascii="Sylfaen" w:hAnsi="Sylfaen" w:cs="Sylfaen"/>
          <w:lang w:val="ka-GE"/>
          <w:rPrChange w:id="1667" w:author="Natia Nogaideli" w:date="2019-04-22T17:45:00Z">
            <w:rPr>
              <w:rFonts w:ascii="Sylfaen" w:hAnsi="Sylfaen" w:cs="Sylfaen"/>
            </w:rPr>
          </w:rPrChange>
        </w:rPr>
        <w:t xml:space="preserve">10,000.00 </w:t>
      </w:r>
      <w:r w:rsidR="007300CB">
        <w:rPr>
          <w:rFonts w:ascii="Sylfaen" w:hAnsi="Sylfaen" w:cs="Sylfaen"/>
          <w:lang w:val="ka-GE"/>
        </w:rPr>
        <w:t>ხორვატული კუნის</w:t>
      </w:r>
      <w:r w:rsidRPr="0075192A">
        <w:rPr>
          <w:rFonts w:ascii="Sylfaen" w:hAnsi="Sylfaen" w:cs="Sylfaen"/>
          <w:lang w:val="ka-GE"/>
          <w:rPrChange w:id="1668" w:author="Natia Nogaideli" w:date="2019-04-22T17:45:00Z">
            <w:rPr>
              <w:rFonts w:ascii="Sylfaen" w:hAnsi="Sylfaen" w:cs="Sylfaen"/>
            </w:rPr>
          </w:rPrChange>
        </w:rPr>
        <w:t xml:space="preserve"> ოდენობით.</w:t>
      </w:r>
    </w:p>
    <w:p w14:paraId="6E06D6A5" w14:textId="77777777" w:rsidR="007474B7" w:rsidRPr="0075192A" w:rsidRDefault="007474B7" w:rsidP="007474B7">
      <w:pPr>
        <w:jc w:val="both"/>
        <w:rPr>
          <w:rFonts w:ascii="Sylfaen" w:hAnsi="Sylfaen" w:cs="Sylfaen"/>
          <w:lang w:val="ka-GE"/>
          <w:rPrChange w:id="1669" w:author="Natia Nogaideli" w:date="2019-04-22T17:45:00Z">
            <w:rPr>
              <w:rFonts w:ascii="Sylfaen" w:hAnsi="Sylfaen" w:cs="Sylfaen"/>
            </w:rPr>
          </w:rPrChange>
        </w:rPr>
      </w:pPr>
      <w:r w:rsidRPr="0075192A">
        <w:rPr>
          <w:rFonts w:ascii="Sylfaen" w:hAnsi="Sylfaen" w:cs="Sylfaen"/>
          <w:lang w:val="ka-GE"/>
          <w:rPrChange w:id="1670" w:author="Natia Nogaideli" w:date="2019-04-22T17:45:00Z">
            <w:rPr>
              <w:rFonts w:ascii="Sylfaen" w:hAnsi="Sylfaen" w:cs="Sylfaen"/>
            </w:rPr>
          </w:rPrChange>
        </w:rPr>
        <w:t>(3) ფიზიკური პირის პასუხისმგებელი პირი ასევე დაჯარიმდება ამ მუხლის პირველი პუნქტით გათვალისწინებული დანაშაულისათვის</w:t>
      </w:r>
      <w:r w:rsidR="007300CB" w:rsidRPr="0075192A">
        <w:rPr>
          <w:rFonts w:ascii="Sylfaen" w:hAnsi="Sylfaen" w:cs="Sylfaen"/>
          <w:lang w:val="ka-GE"/>
          <w:rPrChange w:id="1671" w:author="Natia Nogaideli" w:date="2019-04-22T17:45:00Z">
            <w:rPr>
              <w:rFonts w:ascii="Sylfaen" w:hAnsi="Sylfaen" w:cs="Sylfaen"/>
            </w:rPr>
          </w:rPrChange>
        </w:rPr>
        <w:t xml:space="preserve"> 5.000,00-დან 10.000,00-მდე ხორვატული კუნის</w:t>
      </w:r>
      <w:r w:rsidRPr="0075192A">
        <w:rPr>
          <w:rFonts w:ascii="Sylfaen" w:hAnsi="Sylfaen" w:cs="Sylfaen"/>
          <w:lang w:val="ka-GE"/>
          <w:rPrChange w:id="1672" w:author="Natia Nogaideli" w:date="2019-04-22T17:45:00Z">
            <w:rPr>
              <w:rFonts w:ascii="Sylfaen" w:hAnsi="Sylfaen" w:cs="Sylfaen"/>
            </w:rPr>
          </w:rPrChange>
        </w:rPr>
        <w:t xml:space="preserve"> ოდენობით.</w:t>
      </w:r>
    </w:p>
    <w:p w14:paraId="17656244" w14:textId="77777777" w:rsidR="007474B7" w:rsidRPr="0075192A" w:rsidRDefault="007474B7" w:rsidP="007474B7">
      <w:pPr>
        <w:jc w:val="both"/>
        <w:rPr>
          <w:rFonts w:ascii="Sylfaen" w:hAnsi="Sylfaen" w:cs="Sylfaen"/>
          <w:lang w:val="ka-GE"/>
          <w:rPrChange w:id="1673" w:author="Natia Nogaideli" w:date="2019-04-22T17:45:00Z">
            <w:rPr>
              <w:rFonts w:ascii="Sylfaen" w:hAnsi="Sylfaen" w:cs="Sylfaen"/>
            </w:rPr>
          </w:rPrChange>
        </w:rPr>
      </w:pPr>
      <w:r w:rsidRPr="0075192A">
        <w:rPr>
          <w:rFonts w:ascii="Sylfaen" w:hAnsi="Sylfaen" w:cs="Sylfaen"/>
          <w:lang w:val="ka-GE"/>
          <w:rPrChange w:id="1674" w:author="Natia Nogaideli" w:date="2019-04-22T17:45:00Z">
            <w:rPr>
              <w:rFonts w:ascii="Sylfaen" w:hAnsi="Sylfaen" w:cs="Sylfaen"/>
            </w:rPr>
          </w:rPrChange>
        </w:rPr>
        <w:t xml:space="preserve">(4) ამ მუხლის პირველი </w:t>
      </w:r>
      <w:r w:rsidR="007300CB">
        <w:rPr>
          <w:rFonts w:ascii="Sylfaen" w:hAnsi="Sylfaen" w:cs="Sylfaen"/>
          <w:lang w:val="ka-GE"/>
        </w:rPr>
        <w:t>პუნქტის 1-6 ქვეპუნქტებით</w:t>
      </w:r>
      <w:r w:rsidRPr="0075192A">
        <w:rPr>
          <w:rFonts w:ascii="Sylfaen" w:hAnsi="Sylfaen" w:cs="Sylfaen"/>
          <w:lang w:val="ka-GE"/>
          <w:rPrChange w:id="1675" w:author="Natia Nogaideli" w:date="2019-04-22T17:45:00Z">
            <w:rPr>
              <w:rFonts w:ascii="Sylfaen" w:hAnsi="Sylfaen" w:cs="Sylfaen"/>
            </w:rPr>
          </w:rPrChange>
        </w:rPr>
        <w:t xml:space="preserve"> გათვალისწინებულ</w:t>
      </w:r>
      <w:r w:rsidR="007300CB">
        <w:rPr>
          <w:rFonts w:ascii="Sylfaen" w:hAnsi="Sylfaen" w:cs="Sylfaen"/>
          <w:lang w:val="ka-GE"/>
        </w:rPr>
        <w:t>ი</w:t>
      </w:r>
      <w:r w:rsidRPr="0075192A">
        <w:rPr>
          <w:rFonts w:ascii="Sylfaen" w:hAnsi="Sylfaen" w:cs="Sylfaen"/>
          <w:lang w:val="ka-GE"/>
          <w:rPrChange w:id="1676" w:author="Natia Nogaideli" w:date="2019-04-22T17:45:00Z">
            <w:rPr>
              <w:rFonts w:ascii="Sylfaen" w:hAnsi="Sylfaen" w:cs="Sylfaen"/>
            </w:rPr>
          </w:rPrChange>
        </w:rPr>
        <w:t xml:space="preserve"> </w:t>
      </w:r>
      <w:r w:rsidR="007300CB">
        <w:rPr>
          <w:rFonts w:ascii="Sylfaen" w:hAnsi="Sylfaen" w:cs="Sylfaen"/>
          <w:lang w:val="ka-GE"/>
        </w:rPr>
        <w:t>დანაშაულის მცდელობის ჩამდენი პირი ისჯება.</w:t>
      </w:r>
    </w:p>
    <w:p w14:paraId="27779AF4" w14:textId="77777777" w:rsidR="007474B7" w:rsidRPr="0075192A" w:rsidRDefault="007474B7" w:rsidP="007300CB">
      <w:pPr>
        <w:jc w:val="center"/>
        <w:rPr>
          <w:rFonts w:ascii="Sylfaen" w:hAnsi="Sylfaen" w:cs="Sylfaen"/>
          <w:b/>
          <w:sz w:val="32"/>
          <w:szCs w:val="32"/>
          <w:lang w:val="ka-GE"/>
          <w:rPrChange w:id="1677" w:author="Natia Nogaideli" w:date="2019-04-22T17:45:00Z">
            <w:rPr>
              <w:rFonts w:ascii="Sylfaen" w:hAnsi="Sylfaen" w:cs="Sylfaen"/>
              <w:b/>
              <w:sz w:val="32"/>
              <w:szCs w:val="32"/>
            </w:rPr>
          </w:rPrChange>
        </w:rPr>
      </w:pPr>
      <w:r w:rsidRPr="0075192A">
        <w:rPr>
          <w:rFonts w:ascii="Sylfaen" w:hAnsi="Sylfaen" w:cs="Sylfaen"/>
          <w:b/>
          <w:sz w:val="32"/>
          <w:szCs w:val="32"/>
          <w:lang w:val="ka-GE"/>
          <w:rPrChange w:id="1678" w:author="Natia Nogaideli" w:date="2019-04-22T17:45:00Z">
            <w:rPr>
              <w:rFonts w:ascii="Sylfaen" w:hAnsi="Sylfaen" w:cs="Sylfaen"/>
              <w:b/>
              <w:sz w:val="32"/>
              <w:szCs w:val="32"/>
            </w:rPr>
          </w:rPrChange>
        </w:rPr>
        <w:t>X. გარდამავალი და საბოლოო დებულებები</w:t>
      </w:r>
    </w:p>
    <w:p w14:paraId="32804AB9" w14:textId="77777777" w:rsidR="007474B7" w:rsidRPr="0075192A" w:rsidRDefault="007474B7" w:rsidP="007474B7">
      <w:pPr>
        <w:jc w:val="both"/>
        <w:rPr>
          <w:rFonts w:ascii="Sylfaen" w:hAnsi="Sylfaen" w:cs="Sylfaen"/>
          <w:b/>
          <w:lang w:val="ka-GE"/>
          <w:rPrChange w:id="1679" w:author="Natia Nogaideli" w:date="2019-04-22T17:45:00Z">
            <w:rPr>
              <w:rFonts w:ascii="Sylfaen" w:hAnsi="Sylfaen" w:cs="Sylfaen"/>
              <w:b/>
            </w:rPr>
          </w:rPrChange>
        </w:rPr>
      </w:pPr>
      <w:commentRangeStart w:id="1680"/>
      <w:r w:rsidRPr="0075192A">
        <w:rPr>
          <w:rFonts w:ascii="Sylfaen" w:hAnsi="Sylfaen" w:cs="Sylfaen"/>
          <w:b/>
          <w:lang w:val="ka-GE"/>
          <w:rPrChange w:id="1681" w:author="Natia Nogaideli" w:date="2019-04-22T17:45:00Z">
            <w:rPr>
              <w:rFonts w:ascii="Sylfaen" w:hAnsi="Sylfaen" w:cs="Sylfaen"/>
              <w:b/>
            </w:rPr>
          </w:rPrChange>
        </w:rPr>
        <w:t>მუხლი 36</w:t>
      </w:r>
      <w:commentRangeEnd w:id="1680"/>
      <w:r w:rsidR="00F13BA0">
        <w:rPr>
          <w:rStyle w:val="CommentReference"/>
        </w:rPr>
        <w:commentReference w:id="1680"/>
      </w:r>
    </w:p>
    <w:p w14:paraId="7EBF6B01" w14:textId="17B67202" w:rsidR="007474B7" w:rsidRDefault="007300CB" w:rsidP="007474B7">
      <w:pPr>
        <w:jc w:val="both"/>
        <w:rPr>
          <w:ins w:id="1682" w:author="Natia Nogaideli" w:date="2019-04-22T18:32:00Z"/>
          <w:rFonts w:ascii="Sylfaen" w:hAnsi="Sylfaen" w:cs="Sylfaen"/>
          <w:lang w:val="ka-GE"/>
        </w:rPr>
      </w:pPr>
      <w:del w:id="1683" w:author="Natia Nogaideli" w:date="2019-04-22T18:31:00Z">
        <w:r w:rsidRPr="0075192A" w:rsidDel="00F13BA0">
          <w:rPr>
            <w:rFonts w:ascii="Sylfaen" w:hAnsi="Sylfaen" w:cs="Sylfaen"/>
            <w:lang w:val="ka-GE"/>
            <w:rPrChange w:id="1684" w:author="Natia Nogaideli" w:date="2019-04-22T17:45:00Z">
              <w:rPr>
                <w:rFonts w:ascii="Sylfaen" w:hAnsi="Sylfaen" w:cs="Sylfaen"/>
              </w:rPr>
            </w:rPrChange>
          </w:rPr>
          <w:delText>მინისტრი ამტკიცებს დადგენილებებს</w:delText>
        </w:r>
        <w:r w:rsidR="007474B7" w:rsidRPr="0075192A" w:rsidDel="00F13BA0">
          <w:rPr>
            <w:rFonts w:ascii="Sylfaen" w:hAnsi="Sylfaen" w:cs="Sylfaen"/>
            <w:lang w:val="ka-GE"/>
            <w:rPrChange w:id="1685" w:author="Natia Nogaideli" w:date="2019-04-22T17:45:00Z">
              <w:rPr>
                <w:rFonts w:ascii="Sylfaen" w:hAnsi="Sylfaen" w:cs="Sylfaen"/>
              </w:rPr>
            </w:rPrChange>
          </w:rPr>
          <w:delText xml:space="preserve">, </w:delText>
        </w:r>
        <w:r w:rsidR="00B0451C" w:rsidDel="00F13BA0">
          <w:rPr>
            <w:rFonts w:ascii="Sylfaen" w:hAnsi="Sylfaen" w:cs="Sylfaen"/>
            <w:lang w:val="ka-GE"/>
          </w:rPr>
          <w:delText>რ</w:delText>
        </w:r>
        <w:r w:rsidR="00766A7D" w:rsidDel="00F13BA0">
          <w:rPr>
            <w:rFonts w:ascii="Sylfaen" w:hAnsi="Sylfaen" w:cs="Sylfaen"/>
            <w:lang w:val="ka-GE"/>
          </w:rPr>
          <w:delText>აზეც</w:delText>
        </w:r>
        <w:r w:rsidR="007474B7" w:rsidRPr="0075192A" w:rsidDel="00F13BA0">
          <w:rPr>
            <w:rFonts w:ascii="Sylfaen" w:hAnsi="Sylfaen" w:cs="Sylfaen"/>
            <w:lang w:val="ka-GE"/>
            <w:rPrChange w:id="1686" w:author="Natia Nogaideli" w:date="2019-04-22T17:45:00Z">
              <w:rPr>
                <w:rFonts w:ascii="Sylfaen" w:hAnsi="Sylfaen" w:cs="Sylfaen"/>
              </w:rPr>
            </w:rPrChange>
          </w:rPr>
          <w:delText xml:space="preserve"> უფლებამოსილია ამ </w:delText>
        </w:r>
        <w:r w:rsidR="00B0451C" w:rsidRPr="0075192A" w:rsidDel="00F13BA0">
          <w:rPr>
            <w:rFonts w:ascii="Sylfaen" w:hAnsi="Sylfaen" w:cs="Sylfaen"/>
            <w:lang w:val="ka-GE"/>
            <w:rPrChange w:id="1687" w:author="Natia Nogaideli" w:date="2019-04-22T17:45:00Z">
              <w:rPr>
                <w:rFonts w:ascii="Sylfaen" w:hAnsi="Sylfaen" w:cs="Sylfaen"/>
              </w:rPr>
            </w:rPrChange>
          </w:rPr>
          <w:delText>კანონის</w:delText>
        </w:r>
        <w:r w:rsidR="007474B7" w:rsidRPr="0075192A" w:rsidDel="00F13BA0">
          <w:rPr>
            <w:rFonts w:ascii="Sylfaen" w:hAnsi="Sylfaen" w:cs="Sylfaen"/>
            <w:lang w:val="ka-GE"/>
            <w:rPrChange w:id="1688" w:author="Natia Nogaideli" w:date="2019-04-22T17:45:00Z">
              <w:rPr>
                <w:rFonts w:ascii="Sylfaen" w:hAnsi="Sylfaen" w:cs="Sylfaen"/>
              </w:rPr>
            </w:rPrChange>
          </w:rPr>
          <w:delText xml:space="preserve"> ძალაში შესვლიდან ექვსი თვის განმავლობაში.</w:delText>
        </w:r>
      </w:del>
      <w:ins w:id="1689" w:author="Natia Nogaideli" w:date="2019-04-22T18:32:00Z">
        <w:r w:rsidR="00F13BA0">
          <w:rPr>
            <w:rFonts w:ascii="Sylfaen" w:hAnsi="Sylfaen" w:cs="Sylfaen"/>
            <w:lang w:val="ka-GE"/>
          </w:rPr>
          <w:t xml:space="preserve">1. </w:t>
        </w:r>
      </w:ins>
      <w:ins w:id="1690" w:author="Natia Nogaideli" w:date="2019-04-22T18:31:00Z">
        <w:r w:rsidR="00F13BA0">
          <w:rPr>
            <w:rFonts w:ascii="Sylfaen" w:hAnsi="Sylfaen" w:cs="Sylfaen"/>
            <w:lang w:val="ka-GE"/>
          </w:rPr>
          <w:t>საქართველოს მთავრობა</w:t>
        </w:r>
      </w:ins>
      <w:ins w:id="1691" w:author="Natia Nogaideli" w:date="2019-04-22T18:32:00Z">
        <w:r w:rsidR="00F13BA0">
          <w:rPr>
            <w:rFonts w:ascii="Sylfaen" w:hAnsi="Sylfaen" w:cs="Sylfaen"/>
            <w:lang w:val="ka-GE"/>
          </w:rPr>
          <w:t xml:space="preserve"> ამ კანონის ამოქმედებიდან ერთი წლის ვადაში უზრუნველყოფს:</w:t>
        </w:r>
      </w:ins>
    </w:p>
    <w:p w14:paraId="7878038E" w14:textId="4D40882C" w:rsidR="00F13BA0" w:rsidRPr="0075192A" w:rsidRDefault="00F13BA0" w:rsidP="007474B7">
      <w:pPr>
        <w:jc w:val="both"/>
        <w:rPr>
          <w:rFonts w:ascii="Sylfaen" w:hAnsi="Sylfaen" w:cs="Sylfaen"/>
          <w:lang w:val="ka-GE"/>
          <w:rPrChange w:id="1692" w:author="Natia Nogaideli" w:date="2019-04-22T17:45:00Z">
            <w:rPr>
              <w:rFonts w:ascii="Sylfaen" w:hAnsi="Sylfaen" w:cs="Sylfaen"/>
              <w:lang w:val="en-US"/>
            </w:rPr>
          </w:rPrChange>
        </w:rPr>
      </w:pPr>
      <w:ins w:id="1693" w:author="Natia Nogaideli" w:date="2019-04-22T18:32:00Z">
        <w:r>
          <w:rPr>
            <w:rFonts w:ascii="Sylfaen" w:hAnsi="Sylfaen" w:cs="Sylfaen"/>
            <w:lang w:val="ka-GE"/>
          </w:rPr>
          <w:t>2. მინისტრი ამ კანონის ამოქმედებიდან 1 წლის ვადაში</w:t>
        </w:r>
      </w:ins>
    </w:p>
    <w:p w14:paraId="1078F05D" w14:textId="77777777" w:rsidR="007474B7" w:rsidRPr="0075192A" w:rsidRDefault="007474B7" w:rsidP="007474B7">
      <w:pPr>
        <w:jc w:val="both"/>
        <w:rPr>
          <w:rFonts w:ascii="Sylfaen" w:hAnsi="Sylfaen" w:cs="Sylfaen"/>
          <w:b/>
          <w:lang w:val="ka-GE"/>
          <w:rPrChange w:id="1694" w:author="Natia Nogaideli" w:date="2019-04-22T17:45:00Z">
            <w:rPr>
              <w:rFonts w:ascii="Sylfaen" w:hAnsi="Sylfaen" w:cs="Sylfaen"/>
              <w:b/>
            </w:rPr>
          </w:rPrChange>
        </w:rPr>
      </w:pPr>
      <w:commentRangeStart w:id="1695"/>
      <w:r w:rsidRPr="0075192A">
        <w:rPr>
          <w:rFonts w:ascii="Sylfaen" w:hAnsi="Sylfaen" w:cs="Sylfaen"/>
          <w:b/>
          <w:lang w:val="ka-GE"/>
          <w:rPrChange w:id="1696" w:author="Natia Nogaideli" w:date="2019-04-22T17:45:00Z">
            <w:rPr>
              <w:rFonts w:ascii="Sylfaen" w:hAnsi="Sylfaen" w:cs="Sylfaen"/>
              <w:b/>
            </w:rPr>
          </w:rPrChange>
        </w:rPr>
        <w:t>მუხლი 37</w:t>
      </w:r>
      <w:commentRangeEnd w:id="1695"/>
      <w:r w:rsidR="00023C95">
        <w:rPr>
          <w:rStyle w:val="CommentReference"/>
        </w:rPr>
        <w:commentReference w:id="1695"/>
      </w:r>
    </w:p>
    <w:p w14:paraId="0AA9E1F3" w14:textId="77777777" w:rsidR="007474B7" w:rsidRPr="00766A7D" w:rsidRDefault="007474B7" w:rsidP="007474B7">
      <w:pPr>
        <w:jc w:val="both"/>
        <w:rPr>
          <w:rFonts w:ascii="Sylfaen" w:hAnsi="Sylfaen" w:cs="Sylfaen"/>
          <w:lang w:val="ka-GE"/>
        </w:rPr>
      </w:pPr>
      <w:r w:rsidRPr="0075192A">
        <w:rPr>
          <w:rFonts w:ascii="Sylfaen" w:hAnsi="Sylfaen" w:cs="Sylfaen"/>
          <w:lang w:val="ka-GE"/>
          <w:rPrChange w:id="1697" w:author="Natia Nogaideli" w:date="2019-04-22T17:45:00Z">
            <w:rPr>
              <w:rFonts w:ascii="Sylfaen" w:hAnsi="Sylfaen" w:cs="Sylfaen"/>
            </w:rPr>
          </w:rPrChange>
        </w:rPr>
        <w:t xml:space="preserve">ამ </w:t>
      </w:r>
      <w:r w:rsidR="00766A7D">
        <w:rPr>
          <w:rFonts w:ascii="Sylfaen" w:hAnsi="Sylfaen" w:cs="Sylfaen"/>
          <w:lang w:val="ka-GE"/>
        </w:rPr>
        <w:t>კანონის</w:t>
      </w:r>
      <w:r w:rsidRPr="0075192A">
        <w:rPr>
          <w:rFonts w:ascii="Sylfaen" w:hAnsi="Sylfaen" w:cs="Sylfaen"/>
          <w:lang w:val="ka-GE"/>
          <w:rPrChange w:id="1698" w:author="Natia Nogaideli" w:date="2019-04-22T17:45:00Z">
            <w:rPr>
              <w:rFonts w:ascii="Sylfaen" w:hAnsi="Sylfaen" w:cs="Sylfaen"/>
            </w:rPr>
          </w:rPrChange>
        </w:rPr>
        <w:t xml:space="preserve"> 36-ე მუხლში აღნიშნული </w:t>
      </w:r>
      <w:r w:rsidR="00766A7D">
        <w:rPr>
          <w:rFonts w:ascii="Sylfaen" w:hAnsi="Sylfaen" w:cs="Sylfaen"/>
          <w:lang w:val="ka-GE"/>
        </w:rPr>
        <w:t>დადგენილებების</w:t>
      </w:r>
      <w:r w:rsidRPr="0075192A">
        <w:rPr>
          <w:rFonts w:ascii="Sylfaen" w:hAnsi="Sylfaen" w:cs="Sylfaen"/>
          <w:lang w:val="ka-GE"/>
          <w:rPrChange w:id="1699" w:author="Natia Nogaideli" w:date="2019-04-22T17:45:00Z">
            <w:rPr>
              <w:rFonts w:ascii="Sylfaen" w:hAnsi="Sylfaen" w:cs="Sylfaen"/>
            </w:rPr>
          </w:rPrChange>
        </w:rPr>
        <w:t xml:space="preserve"> ძალაში შესვლამდე</w:t>
      </w:r>
      <w:r w:rsidR="00766A7D" w:rsidRPr="0075192A">
        <w:rPr>
          <w:rFonts w:ascii="Sylfaen" w:hAnsi="Sylfaen" w:cs="Sylfaen"/>
          <w:lang w:val="ka-GE"/>
          <w:rPrChange w:id="1700" w:author="Natia Nogaideli" w:date="2019-04-22T17:45:00Z">
            <w:rPr>
              <w:rFonts w:ascii="Sylfaen" w:hAnsi="Sylfaen" w:cs="Sylfaen"/>
            </w:rPr>
          </w:rPrChange>
        </w:rPr>
        <w:t xml:space="preserve"> მოქმედებს შემდეგი </w:t>
      </w:r>
      <w:r w:rsidR="00766A7D">
        <w:rPr>
          <w:rFonts w:ascii="Sylfaen" w:hAnsi="Sylfaen" w:cs="Sylfaen"/>
          <w:lang w:val="ka-GE"/>
        </w:rPr>
        <w:t>დებულებები, თუ არ ეწინააღმდეგება ამ კანონს:</w:t>
      </w:r>
    </w:p>
    <w:p w14:paraId="324DE9AA" w14:textId="77777777" w:rsidR="007474B7" w:rsidRPr="0075192A" w:rsidRDefault="007474B7" w:rsidP="007474B7">
      <w:pPr>
        <w:jc w:val="both"/>
        <w:rPr>
          <w:rFonts w:ascii="Sylfaen" w:hAnsi="Sylfaen" w:cs="Sylfaen"/>
          <w:lang w:val="ka-GE"/>
          <w:rPrChange w:id="1701" w:author="Natia Nogaideli" w:date="2019-04-22T17:45:00Z">
            <w:rPr>
              <w:rFonts w:ascii="Sylfaen" w:hAnsi="Sylfaen" w:cs="Sylfaen"/>
            </w:rPr>
          </w:rPrChange>
        </w:rPr>
      </w:pPr>
      <w:r w:rsidRPr="0075192A">
        <w:rPr>
          <w:rFonts w:ascii="Sylfaen" w:hAnsi="Sylfaen" w:cs="Sylfaen"/>
          <w:lang w:val="ka-GE"/>
          <w:rPrChange w:id="1702" w:author="Natia Nogaideli" w:date="2019-04-22T17:45:00Z">
            <w:rPr>
              <w:rFonts w:ascii="Sylfaen" w:hAnsi="Sylfaen" w:cs="Sylfaen"/>
            </w:rPr>
          </w:rPrChange>
        </w:rPr>
        <w:t xml:space="preserve">1. </w:t>
      </w:r>
      <w:r w:rsidR="00766A7D">
        <w:rPr>
          <w:rFonts w:ascii="Sylfaen" w:hAnsi="Sylfaen" w:cs="Sylfaen"/>
          <w:lang w:val="ka-GE"/>
        </w:rPr>
        <w:t>დადგენილება</w:t>
      </w:r>
      <w:r w:rsidRPr="0075192A">
        <w:rPr>
          <w:rFonts w:ascii="Sylfaen" w:hAnsi="Sylfaen" w:cs="Sylfaen"/>
          <w:lang w:val="ka-GE"/>
          <w:rPrChange w:id="1703" w:author="Natia Nogaideli" w:date="2019-04-22T17:45:00Z">
            <w:rPr>
              <w:rFonts w:ascii="Sylfaen" w:hAnsi="Sylfaen" w:cs="Sylfaen"/>
            </w:rPr>
          </w:rPrChange>
        </w:rPr>
        <w:t xml:space="preserve"> </w:t>
      </w:r>
      <w:r w:rsidR="00766A7D" w:rsidRPr="0075192A">
        <w:rPr>
          <w:rFonts w:ascii="Sylfaen" w:hAnsi="Sylfaen" w:cs="Sylfaen"/>
          <w:lang w:val="ka-GE"/>
          <w:rPrChange w:id="1704" w:author="Natia Nogaideli" w:date="2019-04-22T17:45:00Z">
            <w:rPr>
              <w:rFonts w:ascii="Sylfaen" w:hAnsi="Sylfaen" w:cs="Sylfaen"/>
            </w:rPr>
          </w:rPrChange>
        </w:rPr>
        <w:t xml:space="preserve">ადამიანის სხეულის ნაწილების </w:t>
      </w:r>
      <w:r w:rsidR="00766A7D">
        <w:rPr>
          <w:rFonts w:ascii="Sylfaen" w:hAnsi="Sylfaen" w:cs="Sylfaen"/>
          <w:lang w:val="ka-GE"/>
        </w:rPr>
        <w:t xml:space="preserve">ამოღებასა და </w:t>
      </w:r>
      <w:r w:rsidR="00766A7D" w:rsidRPr="0075192A">
        <w:rPr>
          <w:rFonts w:ascii="Sylfaen" w:hAnsi="Sylfaen" w:cs="Sylfaen"/>
          <w:lang w:val="ka-GE"/>
          <w:rPrChange w:id="1705" w:author="Natia Nogaideli" w:date="2019-04-22T17:45:00Z">
            <w:rPr>
              <w:rFonts w:ascii="Sylfaen" w:hAnsi="Sylfaen" w:cs="Sylfaen"/>
            </w:rPr>
          </w:rPrChange>
        </w:rPr>
        <w:t>გადანერგვაზე</w:t>
      </w:r>
      <w:r w:rsidRPr="0075192A">
        <w:rPr>
          <w:rFonts w:ascii="Sylfaen" w:hAnsi="Sylfaen" w:cs="Sylfaen"/>
          <w:lang w:val="ka-GE"/>
          <w:rPrChange w:id="1706" w:author="Natia Nogaideli" w:date="2019-04-22T17:45:00Z">
            <w:rPr>
              <w:rFonts w:ascii="Sylfaen" w:hAnsi="Sylfaen" w:cs="Sylfaen"/>
            </w:rPr>
          </w:rPrChange>
        </w:rPr>
        <w:t xml:space="preserve"> ჩანაწერების </w:t>
      </w:r>
      <w:r w:rsidR="00766A7D">
        <w:rPr>
          <w:rFonts w:ascii="Sylfaen" w:hAnsi="Sylfaen" w:cs="Sylfaen"/>
          <w:lang w:val="ka-GE"/>
        </w:rPr>
        <w:t>წარმოების შესახებ</w:t>
      </w:r>
      <w:r w:rsidRPr="0075192A">
        <w:rPr>
          <w:rFonts w:ascii="Sylfaen" w:hAnsi="Sylfaen" w:cs="Sylfaen"/>
          <w:lang w:val="ka-GE"/>
          <w:rPrChange w:id="1707" w:author="Natia Nogaideli" w:date="2019-04-22T17:45:00Z">
            <w:rPr>
              <w:rFonts w:ascii="Sylfaen" w:hAnsi="Sylfaen" w:cs="Sylfaen"/>
            </w:rPr>
          </w:rPrChange>
        </w:rPr>
        <w:t xml:space="preserve"> (ოფიციალური </w:t>
      </w:r>
      <w:r w:rsidR="00766A7D">
        <w:rPr>
          <w:rFonts w:ascii="Sylfaen" w:hAnsi="Sylfaen" w:cs="Sylfaen"/>
          <w:lang w:val="ka-GE"/>
        </w:rPr>
        <w:t>მაცნე</w:t>
      </w:r>
      <w:r w:rsidRPr="0075192A">
        <w:rPr>
          <w:rFonts w:ascii="Sylfaen" w:hAnsi="Sylfaen" w:cs="Sylfaen"/>
          <w:lang w:val="ka-GE"/>
          <w:rPrChange w:id="1708" w:author="Natia Nogaideli" w:date="2019-04-22T17:45:00Z">
            <w:rPr>
              <w:rFonts w:ascii="Sylfaen" w:hAnsi="Sylfaen" w:cs="Sylfaen"/>
            </w:rPr>
          </w:rPrChange>
        </w:rPr>
        <w:t xml:space="preserve"> 152/05),</w:t>
      </w:r>
    </w:p>
    <w:p w14:paraId="7209F60C" w14:textId="77777777" w:rsidR="007474B7" w:rsidRPr="0075192A" w:rsidRDefault="007474B7" w:rsidP="007474B7">
      <w:pPr>
        <w:jc w:val="both"/>
        <w:rPr>
          <w:rFonts w:ascii="Sylfaen" w:hAnsi="Sylfaen" w:cs="Sylfaen"/>
          <w:lang w:val="ka-GE"/>
          <w:rPrChange w:id="1709" w:author="Natia Nogaideli" w:date="2019-04-22T17:45:00Z">
            <w:rPr>
              <w:rFonts w:ascii="Sylfaen" w:hAnsi="Sylfaen" w:cs="Sylfaen"/>
            </w:rPr>
          </w:rPrChange>
        </w:rPr>
      </w:pPr>
      <w:r w:rsidRPr="0075192A">
        <w:rPr>
          <w:rFonts w:ascii="Sylfaen" w:hAnsi="Sylfaen" w:cs="Sylfaen"/>
          <w:lang w:val="ka-GE"/>
          <w:rPrChange w:id="1710" w:author="Natia Nogaideli" w:date="2019-04-22T17:45:00Z">
            <w:rPr>
              <w:rFonts w:ascii="Sylfaen" w:hAnsi="Sylfaen" w:cs="Sylfaen"/>
            </w:rPr>
          </w:rPrChange>
        </w:rPr>
        <w:t xml:space="preserve">2. </w:t>
      </w:r>
      <w:r w:rsidR="00766A7D">
        <w:rPr>
          <w:rFonts w:ascii="Sylfaen" w:hAnsi="Sylfaen" w:cs="Sylfaen"/>
          <w:lang w:val="ka-GE"/>
        </w:rPr>
        <w:t>დადგენილება</w:t>
      </w:r>
      <w:r w:rsidRPr="0075192A">
        <w:rPr>
          <w:rFonts w:ascii="Sylfaen" w:hAnsi="Sylfaen" w:cs="Sylfaen"/>
          <w:lang w:val="ka-GE"/>
          <w:rPrChange w:id="1711" w:author="Natia Nogaideli" w:date="2019-04-22T17:45:00Z">
            <w:rPr>
              <w:rFonts w:ascii="Sylfaen" w:hAnsi="Sylfaen" w:cs="Sylfaen"/>
            </w:rPr>
          </w:rPrChange>
        </w:rPr>
        <w:t xml:space="preserve"> ადამიანის სხეულის ნაწილების მიმღები პირის </w:t>
      </w:r>
      <w:r w:rsidR="00766A7D" w:rsidRPr="0075192A">
        <w:rPr>
          <w:rFonts w:ascii="Sylfaen" w:hAnsi="Sylfaen" w:cs="Sylfaen"/>
          <w:lang w:val="ka-GE"/>
          <w:rPrChange w:id="1712" w:author="Natia Nogaideli" w:date="2019-04-22T17:45:00Z">
            <w:rPr>
              <w:rFonts w:ascii="Sylfaen" w:hAnsi="Sylfaen" w:cs="Sylfaen"/>
            </w:rPr>
          </w:rPrChange>
        </w:rPr>
        <w:t xml:space="preserve">თანხმობის </w:t>
      </w:r>
      <w:r w:rsidR="00766A7D">
        <w:rPr>
          <w:rFonts w:ascii="Sylfaen" w:hAnsi="Sylfaen" w:cs="Sylfaen"/>
          <w:lang w:val="ka-GE"/>
        </w:rPr>
        <w:t>ფორმის თაობაზე</w:t>
      </w:r>
      <w:r w:rsidRPr="0075192A">
        <w:rPr>
          <w:rFonts w:ascii="Sylfaen" w:hAnsi="Sylfaen" w:cs="Sylfaen"/>
          <w:lang w:val="ka-GE"/>
          <w:rPrChange w:id="1713" w:author="Natia Nogaideli" w:date="2019-04-22T17:45:00Z">
            <w:rPr>
              <w:rFonts w:ascii="Sylfaen" w:hAnsi="Sylfaen" w:cs="Sylfaen"/>
            </w:rPr>
          </w:rPrChange>
        </w:rPr>
        <w:t xml:space="preserve"> (ოფიციალური </w:t>
      </w:r>
      <w:r w:rsidR="00766A7D" w:rsidRPr="0075192A">
        <w:rPr>
          <w:rFonts w:ascii="Sylfaen" w:hAnsi="Sylfaen" w:cs="Sylfaen"/>
          <w:lang w:val="ka-GE"/>
          <w:rPrChange w:id="1714" w:author="Natia Nogaideli" w:date="2019-04-22T17:45:00Z">
            <w:rPr>
              <w:rFonts w:ascii="Sylfaen" w:hAnsi="Sylfaen" w:cs="Sylfaen"/>
            </w:rPr>
          </w:rPrChange>
        </w:rPr>
        <w:t>მაცნე</w:t>
      </w:r>
      <w:r w:rsidRPr="0075192A">
        <w:rPr>
          <w:rFonts w:ascii="Sylfaen" w:hAnsi="Sylfaen" w:cs="Sylfaen"/>
          <w:lang w:val="ka-GE"/>
          <w:rPrChange w:id="1715" w:author="Natia Nogaideli" w:date="2019-04-22T17:45:00Z">
            <w:rPr>
              <w:rFonts w:ascii="Sylfaen" w:hAnsi="Sylfaen" w:cs="Sylfaen"/>
            </w:rPr>
          </w:rPrChange>
        </w:rPr>
        <w:t xml:space="preserve"> 84/07),</w:t>
      </w:r>
    </w:p>
    <w:p w14:paraId="03311BA8" w14:textId="77777777" w:rsidR="00577AF9" w:rsidRPr="00766A7D" w:rsidRDefault="007474B7" w:rsidP="007474B7">
      <w:pPr>
        <w:jc w:val="both"/>
        <w:rPr>
          <w:rFonts w:ascii="Sylfaen" w:hAnsi="Sylfaen" w:cs="Sylfaen"/>
          <w:lang w:val="ka-GE"/>
        </w:rPr>
      </w:pPr>
      <w:r w:rsidRPr="0075192A">
        <w:rPr>
          <w:rFonts w:ascii="Sylfaen" w:hAnsi="Sylfaen" w:cs="Sylfaen"/>
          <w:lang w:val="ka-GE"/>
          <w:rPrChange w:id="1716" w:author="Natia Nogaideli" w:date="2019-04-22T17:45:00Z">
            <w:rPr>
              <w:rFonts w:ascii="Sylfaen" w:hAnsi="Sylfaen" w:cs="Sylfaen"/>
            </w:rPr>
          </w:rPrChange>
        </w:rPr>
        <w:t xml:space="preserve">3. </w:t>
      </w:r>
      <w:r w:rsidR="00766A7D">
        <w:rPr>
          <w:rFonts w:ascii="Sylfaen" w:hAnsi="Sylfaen" w:cs="Sylfaen"/>
          <w:lang w:val="ka-GE"/>
        </w:rPr>
        <w:t>დადგენილება</w:t>
      </w:r>
      <w:r w:rsidRPr="0075192A">
        <w:rPr>
          <w:rFonts w:ascii="Sylfaen" w:hAnsi="Sylfaen" w:cs="Sylfaen"/>
          <w:lang w:val="ka-GE"/>
          <w:rPrChange w:id="1717" w:author="Natia Nogaideli" w:date="2019-04-22T17:45:00Z">
            <w:rPr>
              <w:rFonts w:ascii="Sylfaen" w:hAnsi="Sylfaen" w:cs="Sylfaen"/>
            </w:rPr>
          </w:rPrChange>
        </w:rPr>
        <w:t xml:space="preserve"> ადამიანის სხეულის ნაწილების ცოცხალი დონორის თანხმობის </w:t>
      </w:r>
      <w:r w:rsidR="00766A7D">
        <w:rPr>
          <w:rFonts w:ascii="Sylfaen" w:hAnsi="Sylfaen" w:cs="Sylfaen"/>
          <w:lang w:val="ka-GE"/>
        </w:rPr>
        <w:t xml:space="preserve">ფორმის თაობაზე </w:t>
      </w:r>
      <w:r w:rsidRPr="0075192A">
        <w:rPr>
          <w:rFonts w:ascii="Sylfaen" w:hAnsi="Sylfaen" w:cs="Sylfaen"/>
          <w:lang w:val="ka-GE"/>
          <w:rPrChange w:id="1718" w:author="Natia Nogaideli" w:date="2019-04-22T17:45:00Z">
            <w:rPr>
              <w:rFonts w:ascii="Sylfaen" w:hAnsi="Sylfaen" w:cs="Sylfaen"/>
            </w:rPr>
          </w:rPrChange>
        </w:rPr>
        <w:t xml:space="preserve">(ოფიციალური </w:t>
      </w:r>
      <w:r w:rsidR="00766A7D" w:rsidRPr="0075192A">
        <w:rPr>
          <w:rFonts w:ascii="Sylfaen" w:hAnsi="Sylfaen" w:cs="Sylfaen"/>
          <w:lang w:val="ka-GE"/>
          <w:rPrChange w:id="1719" w:author="Natia Nogaideli" w:date="2019-04-22T17:45:00Z">
            <w:rPr>
              <w:rFonts w:ascii="Sylfaen" w:hAnsi="Sylfaen" w:cs="Sylfaen"/>
            </w:rPr>
          </w:rPrChange>
        </w:rPr>
        <w:t>მაცნე</w:t>
      </w:r>
      <w:r w:rsidRPr="0075192A">
        <w:rPr>
          <w:rFonts w:ascii="Sylfaen" w:hAnsi="Sylfaen" w:cs="Sylfaen"/>
          <w:lang w:val="ka-GE"/>
          <w:rPrChange w:id="1720" w:author="Natia Nogaideli" w:date="2019-04-22T17:45:00Z">
            <w:rPr>
              <w:rFonts w:ascii="Sylfaen" w:hAnsi="Sylfaen" w:cs="Sylfaen"/>
            </w:rPr>
          </w:rPrChange>
        </w:rPr>
        <w:t xml:space="preserve"> 84/07)</w:t>
      </w:r>
      <w:r w:rsidR="00766A7D">
        <w:rPr>
          <w:rFonts w:ascii="Sylfaen" w:hAnsi="Sylfaen" w:cs="Sylfaen"/>
          <w:lang w:val="ka-GE"/>
        </w:rPr>
        <w:t>,</w:t>
      </w:r>
    </w:p>
    <w:p w14:paraId="0DFEA1B9" w14:textId="77777777" w:rsidR="00766A7D" w:rsidRPr="00766A7D" w:rsidRDefault="00766A7D" w:rsidP="00766A7D">
      <w:pPr>
        <w:jc w:val="both"/>
        <w:rPr>
          <w:rFonts w:ascii="Sylfaen" w:hAnsi="Sylfaen" w:cs="Sylfaen"/>
          <w:lang w:val="ka-GE"/>
        </w:rPr>
      </w:pPr>
      <w:r w:rsidRPr="0075192A">
        <w:rPr>
          <w:rFonts w:ascii="Sylfaen" w:hAnsi="Sylfaen" w:cs="Sylfaen"/>
          <w:lang w:val="ka-GE"/>
          <w:rPrChange w:id="1721" w:author="Natia Nogaideli" w:date="2019-04-22T17:45:00Z">
            <w:rPr>
              <w:rFonts w:ascii="Sylfaen" w:hAnsi="Sylfaen" w:cs="Sylfaen"/>
            </w:rPr>
          </w:rPrChange>
        </w:rPr>
        <w:lastRenderedPageBreak/>
        <w:t xml:space="preserve">4. </w:t>
      </w:r>
      <w:r>
        <w:rPr>
          <w:rFonts w:ascii="Sylfaen" w:hAnsi="Sylfaen" w:cs="Sylfaen"/>
          <w:lang w:val="ka-GE"/>
        </w:rPr>
        <w:t>დადგენილება</w:t>
      </w:r>
      <w:r w:rsidRPr="0075192A">
        <w:rPr>
          <w:rFonts w:ascii="Sylfaen" w:hAnsi="Sylfaen" w:cs="Sylfaen"/>
          <w:lang w:val="ka-GE"/>
          <w:rPrChange w:id="1722" w:author="Natia Nogaideli" w:date="2019-04-22T17:45:00Z">
            <w:rPr>
              <w:rFonts w:ascii="Sylfaen" w:hAnsi="Sylfaen" w:cs="Sylfaen"/>
            </w:rPr>
          </w:rPrChange>
        </w:rPr>
        <w:t xml:space="preserve"> თერაპიული მიზნებისთვის ადამიანის სხეულის ნაწილების დონ</w:t>
      </w:r>
      <w:r>
        <w:rPr>
          <w:rFonts w:ascii="Sylfaen" w:hAnsi="Sylfaen" w:cs="Sylfaen"/>
          <w:lang w:val="ka-GE"/>
        </w:rPr>
        <w:t>ორისა</w:t>
      </w:r>
      <w:r w:rsidRPr="0075192A">
        <w:rPr>
          <w:rFonts w:ascii="Sylfaen" w:hAnsi="Sylfaen" w:cs="Sylfaen"/>
          <w:lang w:val="ka-GE"/>
          <w:rPrChange w:id="1723" w:author="Natia Nogaideli" w:date="2019-04-22T17:45:00Z">
            <w:rPr>
              <w:rFonts w:ascii="Sylfaen" w:hAnsi="Sylfaen" w:cs="Sylfaen"/>
            </w:rPr>
          </w:rPrChange>
        </w:rPr>
        <w:t xml:space="preserve"> და მიმღების პირადი მონაცემების </w:t>
      </w:r>
      <w:r>
        <w:rPr>
          <w:rFonts w:ascii="Sylfaen" w:hAnsi="Sylfaen" w:cs="Sylfaen"/>
          <w:lang w:val="ka-GE"/>
        </w:rPr>
        <w:t xml:space="preserve">წარმოების წესზე </w:t>
      </w:r>
      <w:r w:rsidRPr="0075192A">
        <w:rPr>
          <w:rFonts w:ascii="Sylfaen" w:hAnsi="Sylfaen" w:cs="Sylfaen"/>
          <w:lang w:val="ka-GE"/>
          <w:rPrChange w:id="1724" w:author="Natia Nogaideli" w:date="2019-04-22T17:45:00Z">
            <w:rPr>
              <w:rFonts w:ascii="Sylfaen" w:hAnsi="Sylfaen" w:cs="Sylfaen"/>
            </w:rPr>
          </w:rPrChange>
        </w:rPr>
        <w:t>(ოფიციალური გაზეთი 141/05)</w:t>
      </w:r>
      <w:r>
        <w:rPr>
          <w:rFonts w:ascii="Sylfaen" w:hAnsi="Sylfaen" w:cs="Sylfaen"/>
          <w:lang w:val="ka-GE"/>
        </w:rPr>
        <w:t xml:space="preserve">, </w:t>
      </w:r>
    </w:p>
    <w:p w14:paraId="7C8EF7B1" w14:textId="77777777" w:rsidR="00766A7D" w:rsidRPr="00766A7D" w:rsidRDefault="00766A7D" w:rsidP="00766A7D">
      <w:pPr>
        <w:jc w:val="both"/>
        <w:rPr>
          <w:rFonts w:ascii="Sylfaen" w:hAnsi="Sylfaen" w:cs="Sylfaen"/>
          <w:lang w:val="ka-GE"/>
        </w:rPr>
      </w:pPr>
      <w:r w:rsidRPr="0075192A">
        <w:rPr>
          <w:rFonts w:ascii="Sylfaen" w:hAnsi="Sylfaen" w:cs="Sylfaen"/>
          <w:lang w:val="ka-GE"/>
          <w:rPrChange w:id="1725" w:author="Natia Nogaideli" w:date="2019-04-22T17:45:00Z">
            <w:rPr>
              <w:rFonts w:ascii="Sylfaen" w:hAnsi="Sylfaen" w:cs="Sylfaen"/>
            </w:rPr>
          </w:rPrChange>
        </w:rPr>
        <w:t xml:space="preserve">5. </w:t>
      </w:r>
      <w:r>
        <w:rPr>
          <w:rFonts w:ascii="Sylfaen" w:hAnsi="Sylfaen" w:cs="Sylfaen"/>
          <w:lang w:val="ka-GE"/>
        </w:rPr>
        <w:t xml:space="preserve">დადგენილება </w:t>
      </w:r>
      <w:r w:rsidRPr="0075192A">
        <w:rPr>
          <w:rFonts w:ascii="Sylfaen" w:hAnsi="Sylfaen" w:cs="Sylfaen"/>
          <w:lang w:val="ka-GE"/>
          <w:rPrChange w:id="1726" w:author="Natia Nogaideli" w:date="2019-04-22T17:45:00Z">
            <w:rPr>
              <w:rFonts w:ascii="Sylfaen" w:hAnsi="Sylfaen" w:cs="Sylfaen"/>
            </w:rPr>
          </w:rPrChange>
        </w:rPr>
        <w:t>ადამიანის სხეულის ნაწილების პოტენციური დონორების მონაცემებისა და ჩანაწერების</w:t>
      </w:r>
      <w:r>
        <w:rPr>
          <w:rFonts w:ascii="Sylfaen" w:hAnsi="Sylfaen" w:cs="Sylfaen"/>
          <w:lang w:val="ka-GE"/>
        </w:rPr>
        <w:t xml:space="preserve"> წარმოების წესის შესახებ</w:t>
      </w:r>
      <w:r w:rsidRPr="0075192A">
        <w:rPr>
          <w:rFonts w:ascii="Sylfaen" w:hAnsi="Sylfaen" w:cs="Sylfaen"/>
          <w:lang w:val="ka-GE"/>
          <w:rPrChange w:id="1727" w:author="Natia Nogaideli" w:date="2019-04-22T17:45:00Z">
            <w:rPr>
              <w:rFonts w:ascii="Sylfaen" w:hAnsi="Sylfaen" w:cs="Sylfaen"/>
            </w:rPr>
          </w:rPrChange>
        </w:rPr>
        <w:t xml:space="preserve"> გარდაცვლილ პირთაგან ტრანსპლანტაციისათვის  (ოფიციალური გაზეთი 188/03),</w:t>
      </w:r>
      <w:r>
        <w:rPr>
          <w:rFonts w:ascii="Sylfaen" w:hAnsi="Sylfaen" w:cs="Sylfaen"/>
          <w:lang w:val="ka-GE"/>
        </w:rPr>
        <w:t xml:space="preserve"> </w:t>
      </w:r>
    </w:p>
    <w:p w14:paraId="13C14F11" w14:textId="77777777" w:rsidR="00766A7D" w:rsidRPr="00340C2F" w:rsidRDefault="00766A7D" w:rsidP="00766A7D">
      <w:pPr>
        <w:jc w:val="both"/>
        <w:rPr>
          <w:rFonts w:ascii="Sylfaen" w:hAnsi="Sylfaen" w:cs="Sylfaen"/>
          <w:lang w:val="ka-GE"/>
        </w:rPr>
      </w:pPr>
      <w:r w:rsidRPr="0075192A">
        <w:rPr>
          <w:rFonts w:ascii="Sylfaen" w:hAnsi="Sylfaen" w:cs="Sylfaen"/>
          <w:lang w:val="ka-GE"/>
          <w:rPrChange w:id="1728" w:author="Natia Nogaideli" w:date="2019-04-22T17:45:00Z">
            <w:rPr>
              <w:rFonts w:ascii="Sylfaen" w:hAnsi="Sylfaen" w:cs="Sylfaen"/>
            </w:rPr>
          </w:rPrChange>
        </w:rPr>
        <w:t xml:space="preserve">6. </w:t>
      </w:r>
      <w:r w:rsidR="00340C2F">
        <w:rPr>
          <w:rFonts w:ascii="Sylfaen" w:hAnsi="Sylfaen" w:cs="Sylfaen"/>
          <w:lang w:val="ka-GE"/>
        </w:rPr>
        <w:t>დადგენილება</w:t>
      </w:r>
      <w:r w:rsidRPr="0075192A">
        <w:rPr>
          <w:rFonts w:ascii="Sylfaen" w:hAnsi="Sylfaen" w:cs="Sylfaen"/>
          <w:lang w:val="ka-GE"/>
          <w:rPrChange w:id="1729" w:author="Natia Nogaideli" w:date="2019-04-22T17:45:00Z">
            <w:rPr>
              <w:rFonts w:ascii="Sylfaen" w:hAnsi="Sylfaen" w:cs="Sylfaen"/>
            </w:rPr>
          </w:rPrChange>
        </w:rPr>
        <w:t xml:space="preserve"> ადამიანის სხეულის ნაწილების </w:t>
      </w:r>
      <w:r w:rsidR="00340C2F">
        <w:rPr>
          <w:rFonts w:ascii="Sylfaen" w:hAnsi="Sylfaen" w:cs="Sylfaen"/>
          <w:lang w:val="ka-GE"/>
        </w:rPr>
        <w:t>განაწილების</w:t>
      </w:r>
      <w:r w:rsidRPr="0075192A">
        <w:rPr>
          <w:rFonts w:ascii="Sylfaen" w:hAnsi="Sylfaen" w:cs="Sylfaen"/>
          <w:lang w:val="ka-GE"/>
          <w:rPrChange w:id="1730" w:author="Natia Nogaideli" w:date="2019-04-22T17:45:00Z">
            <w:rPr>
              <w:rFonts w:ascii="Sylfaen" w:hAnsi="Sylfaen" w:cs="Sylfaen"/>
            </w:rPr>
          </w:rPrChange>
        </w:rPr>
        <w:t xml:space="preserve"> კრიტერიუმებისა და </w:t>
      </w:r>
      <w:r w:rsidR="00340C2F">
        <w:rPr>
          <w:rFonts w:ascii="Sylfaen" w:hAnsi="Sylfaen" w:cs="Sylfaen"/>
          <w:lang w:val="ka-GE"/>
        </w:rPr>
        <w:t xml:space="preserve">რიგში მდგომთა </w:t>
      </w:r>
      <w:r w:rsidRPr="0075192A">
        <w:rPr>
          <w:rFonts w:ascii="Sylfaen" w:hAnsi="Sylfaen" w:cs="Sylfaen"/>
          <w:lang w:val="ka-GE"/>
          <w:rPrChange w:id="1731" w:author="Natia Nogaideli" w:date="2019-04-22T17:45:00Z">
            <w:rPr>
              <w:rFonts w:ascii="Sylfaen" w:hAnsi="Sylfaen" w:cs="Sylfaen"/>
            </w:rPr>
          </w:rPrChange>
        </w:rPr>
        <w:t xml:space="preserve">ეროვნული </w:t>
      </w:r>
      <w:r w:rsidR="00340C2F">
        <w:rPr>
          <w:rFonts w:ascii="Sylfaen" w:hAnsi="Sylfaen" w:cs="Sylfaen"/>
          <w:lang w:val="ka-GE"/>
        </w:rPr>
        <w:t xml:space="preserve">სიის </w:t>
      </w:r>
      <w:r w:rsidRPr="0075192A">
        <w:rPr>
          <w:rFonts w:ascii="Sylfaen" w:hAnsi="Sylfaen" w:cs="Sylfaen"/>
          <w:lang w:val="ka-GE"/>
          <w:rPrChange w:id="1732" w:author="Natia Nogaideli" w:date="2019-04-22T17:45:00Z">
            <w:rPr>
              <w:rFonts w:ascii="Sylfaen" w:hAnsi="Sylfaen" w:cs="Sylfaen"/>
            </w:rPr>
          </w:rPrChange>
        </w:rPr>
        <w:t xml:space="preserve"> </w:t>
      </w:r>
      <w:r w:rsidR="00340C2F">
        <w:rPr>
          <w:rFonts w:ascii="Sylfaen" w:hAnsi="Sylfaen" w:cs="Sylfaen"/>
          <w:lang w:val="ka-GE"/>
        </w:rPr>
        <w:t>წარმოების შესახებ</w:t>
      </w:r>
      <w:r w:rsidRPr="0075192A">
        <w:rPr>
          <w:rFonts w:ascii="Sylfaen" w:hAnsi="Sylfaen" w:cs="Sylfaen"/>
          <w:lang w:val="ka-GE"/>
          <w:rPrChange w:id="1733" w:author="Natia Nogaideli" w:date="2019-04-22T17:45:00Z">
            <w:rPr>
              <w:rFonts w:ascii="Sylfaen" w:hAnsi="Sylfaen" w:cs="Sylfaen"/>
            </w:rPr>
          </w:rPrChange>
        </w:rPr>
        <w:t xml:space="preserve"> (ოფიციალური </w:t>
      </w:r>
      <w:r w:rsidR="00340C2F" w:rsidRPr="0075192A">
        <w:rPr>
          <w:rFonts w:ascii="Sylfaen" w:hAnsi="Sylfaen" w:cs="Sylfaen"/>
          <w:lang w:val="ka-GE"/>
          <w:rPrChange w:id="1734" w:author="Natia Nogaideli" w:date="2019-04-22T17:45:00Z">
            <w:rPr>
              <w:rFonts w:ascii="Sylfaen" w:hAnsi="Sylfaen" w:cs="Sylfaen"/>
            </w:rPr>
          </w:rPrChange>
        </w:rPr>
        <w:t>მაჩნე</w:t>
      </w:r>
      <w:r w:rsidRPr="0075192A">
        <w:rPr>
          <w:rFonts w:ascii="Sylfaen" w:hAnsi="Sylfaen" w:cs="Sylfaen"/>
          <w:lang w:val="ka-GE"/>
          <w:rPrChange w:id="1735" w:author="Natia Nogaideli" w:date="2019-04-22T17:45:00Z">
            <w:rPr>
              <w:rFonts w:ascii="Sylfaen" w:hAnsi="Sylfaen" w:cs="Sylfaen"/>
            </w:rPr>
          </w:rPrChange>
        </w:rPr>
        <w:t xml:space="preserve"> 152/05 და 84/07)</w:t>
      </w:r>
      <w:r w:rsidR="00340C2F">
        <w:rPr>
          <w:rFonts w:ascii="Sylfaen" w:hAnsi="Sylfaen" w:cs="Sylfaen"/>
          <w:lang w:val="ka-GE"/>
        </w:rPr>
        <w:t>,</w:t>
      </w:r>
    </w:p>
    <w:p w14:paraId="7A030C20" w14:textId="77777777" w:rsidR="00766A7D" w:rsidRPr="0075192A" w:rsidRDefault="00766A7D" w:rsidP="00766A7D">
      <w:pPr>
        <w:jc w:val="both"/>
        <w:rPr>
          <w:rFonts w:ascii="Sylfaen" w:hAnsi="Sylfaen" w:cs="Sylfaen"/>
          <w:lang w:val="ka-GE"/>
          <w:rPrChange w:id="1736" w:author="Natia Nogaideli" w:date="2019-04-22T17:45:00Z">
            <w:rPr>
              <w:rFonts w:ascii="Sylfaen" w:hAnsi="Sylfaen" w:cs="Sylfaen"/>
            </w:rPr>
          </w:rPrChange>
        </w:rPr>
      </w:pPr>
      <w:r w:rsidRPr="0075192A">
        <w:rPr>
          <w:rFonts w:ascii="Sylfaen" w:hAnsi="Sylfaen" w:cs="Sylfaen"/>
          <w:lang w:val="ka-GE"/>
          <w:rPrChange w:id="1737" w:author="Natia Nogaideli" w:date="2019-04-22T17:45:00Z">
            <w:rPr>
              <w:rFonts w:ascii="Sylfaen" w:hAnsi="Sylfaen" w:cs="Sylfaen"/>
            </w:rPr>
          </w:rPrChange>
        </w:rPr>
        <w:t xml:space="preserve">7. </w:t>
      </w:r>
      <w:r w:rsidR="00340C2F">
        <w:rPr>
          <w:rFonts w:ascii="Sylfaen" w:hAnsi="Sylfaen" w:cs="Sylfaen"/>
          <w:lang w:val="ka-GE"/>
        </w:rPr>
        <w:t>დადგენილება</w:t>
      </w:r>
      <w:r w:rsidRPr="0075192A">
        <w:rPr>
          <w:rFonts w:ascii="Sylfaen" w:hAnsi="Sylfaen" w:cs="Sylfaen"/>
          <w:lang w:val="ka-GE"/>
          <w:rPrChange w:id="1738" w:author="Natia Nogaideli" w:date="2019-04-22T17:45:00Z">
            <w:rPr>
              <w:rFonts w:ascii="Sylfaen" w:hAnsi="Sylfaen" w:cs="Sylfaen"/>
            </w:rPr>
          </w:rPrChange>
        </w:rPr>
        <w:t xml:space="preserve"> ტრანსპლანტაციისთვის განკუთვნილი ადამიანის სხეულის </w:t>
      </w:r>
      <w:r w:rsidR="00340C2F">
        <w:rPr>
          <w:rFonts w:ascii="Sylfaen" w:hAnsi="Sylfaen" w:cs="Sylfaen"/>
          <w:lang w:val="ka-GE"/>
        </w:rPr>
        <w:t>ნაწილების კონსერვაციისა</w:t>
      </w:r>
      <w:r w:rsidRPr="0075192A">
        <w:rPr>
          <w:rFonts w:ascii="Sylfaen" w:hAnsi="Sylfaen" w:cs="Sylfaen"/>
          <w:lang w:val="ka-GE"/>
          <w:rPrChange w:id="1739" w:author="Natia Nogaideli" w:date="2019-04-22T17:45:00Z">
            <w:rPr>
              <w:rFonts w:ascii="Sylfaen" w:hAnsi="Sylfaen" w:cs="Sylfaen"/>
            </w:rPr>
          </w:rPrChange>
        </w:rPr>
        <w:t xml:space="preserve"> და ტრანსპორტირების </w:t>
      </w:r>
      <w:r w:rsidR="00340C2F" w:rsidRPr="0075192A">
        <w:rPr>
          <w:rFonts w:ascii="Sylfaen" w:hAnsi="Sylfaen" w:cs="Sylfaen"/>
          <w:lang w:val="ka-GE"/>
          <w:rPrChange w:id="1740" w:author="Natia Nogaideli" w:date="2019-04-22T17:45:00Z">
            <w:rPr>
              <w:rFonts w:ascii="Sylfaen" w:hAnsi="Sylfaen" w:cs="Sylfaen"/>
            </w:rPr>
          </w:rPrChange>
        </w:rPr>
        <w:t>წესის შესახებ</w:t>
      </w:r>
      <w:r w:rsidRPr="0075192A">
        <w:rPr>
          <w:rFonts w:ascii="Sylfaen" w:hAnsi="Sylfaen" w:cs="Sylfaen"/>
          <w:lang w:val="ka-GE"/>
          <w:rPrChange w:id="1741" w:author="Natia Nogaideli" w:date="2019-04-22T17:45:00Z">
            <w:rPr>
              <w:rFonts w:ascii="Sylfaen" w:hAnsi="Sylfaen" w:cs="Sylfaen"/>
            </w:rPr>
          </w:rPrChange>
        </w:rPr>
        <w:t xml:space="preserve"> (ოფიციალური </w:t>
      </w:r>
      <w:r w:rsidR="00340C2F" w:rsidRPr="0075192A">
        <w:rPr>
          <w:rFonts w:ascii="Sylfaen" w:hAnsi="Sylfaen" w:cs="Sylfaen"/>
          <w:lang w:val="ka-GE"/>
          <w:rPrChange w:id="1742" w:author="Natia Nogaideli" w:date="2019-04-22T17:45:00Z">
            <w:rPr>
              <w:rFonts w:ascii="Sylfaen" w:hAnsi="Sylfaen" w:cs="Sylfaen"/>
            </w:rPr>
          </w:rPrChange>
        </w:rPr>
        <w:t>მაცნე</w:t>
      </w:r>
      <w:r w:rsidRPr="0075192A">
        <w:rPr>
          <w:rFonts w:ascii="Sylfaen" w:hAnsi="Sylfaen" w:cs="Sylfaen"/>
          <w:lang w:val="ka-GE"/>
          <w:rPrChange w:id="1743" w:author="Natia Nogaideli" w:date="2019-04-22T17:45:00Z">
            <w:rPr>
              <w:rFonts w:ascii="Sylfaen" w:hAnsi="Sylfaen" w:cs="Sylfaen"/>
            </w:rPr>
          </w:rPrChange>
        </w:rPr>
        <w:t xml:space="preserve"> 152/05),</w:t>
      </w:r>
    </w:p>
    <w:p w14:paraId="61F5165E" w14:textId="77777777" w:rsidR="00766A7D" w:rsidRPr="0075192A" w:rsidRDefault="00766A7D" w:rsidP="00766A7D">
      <w:pPr>
        <w:jc w:val="both"/>
        <w:rPr>
          <w:rFonts w:ascii="Sylfaen" w:hAnsi="Sylfaen" w:cs="Sylfaen"/>
          <w:lang w:val="ka-GE"/>
          <w:rPrChange w:id="1744" w:author="Natia Nogaideli" w:date="2019-04-22T17:45:00Z">
            <w:rPr>
              <w:rFonts w:ascii="Sylfaen" w:hAnsi="Sylfaen" w:cs="Sylfaen"/>
            </w:rPr>
          </w:rPrChange>
        </w:rPr>
      </w:pPr>
      <w:r w:rsidRPr="0075192A">
        <w:rPr>
          <w:rFonts w:ascii="Sylfaen" w:hAnsi="Sylfaen" w:cs="Sylfaen"/>
          <w:lang w:val="ka-GE"/>
          <w:rPrChange w:id="1745" w:author="Natia Nogaideli" w:date="2019-04-22T17:45:00Z">
            <w:rPr>
              <w:rFonts w:ascii="Sylfaen" w:hAnsi="Sylfaen" w:cs="Sylfaen"/>
            </w:rPr>
          </w:rPrChange>
        </w:rPr>
        <w:t xml:space="preserve">8. </w:t>
      </w:r>
      <w:r w:rsidR="00340C2F">
        <w:rPr>
          <w:rFonts w:ascii="Sylfaen" w:hAnsi="Sylfaen" w:cs="Sylfaen"/>
          <w:lang w:val="ka-GE"/>
        </w:rPr>
        <w:t>დადგენილება</w:t>
      </w:r>
      <w:r w:rsidRPr="0075192A">
        <w:rPr>
          <w:rFonts w:ascii="Sylfaen" w:hAnsi="Sylfaen" w:cs="Sylfaen"/>
          <w:lang w:val="ka-GE"/>
          <w:rPrChange w:id="1746" w:author="Natia Nogaideli" w:date="2019-04-22T17:45:00Z">
            <w:rPr>
              <w:rFonts w:ascii="Sylfaen" w:hAnsi="Sylfaen" w:cs="Sylfaen"/>
            </w:rPr>
          </w:rPrChange>
        </w:rPr>
        <w:t xml:space="preserve"> სამედიცინო </w:t>
      </w:r>
      <w:r w:rsidR="00340C2F">
        <w:rPr>
          <w:rFonts w:ascii="Sylfaen" w:hAnsi="Sylfaen" w:cs="Sylfaen"/>
          <w:lang w:val="ka-GE"/>
        </w:rPr>
        <w:t>გამოყენების</w:t>
      </w:r>
      <w:r w:rsidR="00340C2F" w:rsidRPr="0075192A">
        <w:rPr>
          <w:rFonts w:ascii="Sylfaen" w:hAnsi="Sylfaen" w:cs="Sylfaen"/>
          <w:lang w:val="ka-GE"/>
          <w:rPrChange w:id="1747" w:author="Natia Nogaideli" w:date="2019-04-22T17:45:00Z">
            <w:rPr>
              <w:rFonts w:ascii="Sylfaen" w:hAnsi="Sylfaen" w:cs="Sylfaen"/>
            </w:rPr>
          </w:rPrChange>
        </w:rPr>
        <w:t xml:space="preserve">ათვის </w:t>
      </w:r>
      <w:r w:rsidRPr="0075192A">
        <w:rPr>
          <w:rFonts w:ascii="Sylfaen" w:hAnsi="Sylfaen" w:cs="Sylfaen"/>
          <w:lang w:val="ka-GE"/>
          <w:rPrChange w:id="1748" w:author="Natia Nogaideli" w:date="2019-04-22T17:45:00Z">
            <w:rPr>
              <w:rFonts w:ascii="Sylfaen" w:hAnsi="Sylfaen" w:cs="Sylfaen"/>
            </w:rPr>
          </w:rPrChange>
        </w:rPr>
        <w:t xml:space="preserve">ადამიანის სხეულის </w:t>
      </w:r>
      <w:r w:rsidR="00340C2F">
        <w:rPr>
          <w:rFonts w:ascii="Sylfaen" w:hAnsi="Sylfaen" w:cs="Sylfaen"/>
          <w:lang w:val="ka-GE"/>
        </w:rPr>
        <w:t xml:space="preserve">ნაწილების </w:t>
      </w:r>
      <w:r w:rsidRPr="0075192A">
        <w:rPr>
          <w:rFonts w:ascii="Sylfaen" w:hAnsi="Sylfaen" w:cs="Sylfaen"/>
          <w:lang w:val="ka-GE"/>
          <w:rPrChange w:id="1749" w:author="Natia Nogaideli" w:date="2019-04-22T17:45:00Z">
            <w:rPr>
              <w:rFonts w:ascii="Sylfaen" w:hAnsi="Sylfaen" w:cs="Sylfaen"/>
            </w:rPr>
          </w:rPrChange>
        </w:rPr>
        <w:t xml:space="preserve">უსაფრთხოებისა და ხარისხის უზრუნველყოფის </w:t>
      </w:r>
      <w:r w:rsidR="00340C2F">
        <w:rPr>
          <w:rFonts w:ascii="Sylfaen" w:hAnsi="Sylfaen" w:cs="Sylfaen"/>
          <w:lang w:val="ka-GE"/>
        </w:rPr>
        <w:t>ზომებზე</w:t>
      </w:r>
      <w:r w:rsidRPr="0075192A">
        <w:rPr>
          <w:rFonts w:ascii="Sylfaen" w:hAnsi="Sylfaen" w:cs="Sylfaen"/>
          <w:lang w:val="ka-GE"/>
          <w:rPrChange w:id="1750" w:author="Natia Nogaideli" w:date="2019-04-22T17:45:00Z">
            <w:rPr>
              <w:rFonts w:ascii="Sylfaen" w:hAnsi="Sylfaen" w:cs="Sylfaen"/>
            </w:rPr>
          </w:rPrChange>
        </w:rPr>
        <w:t xml:space="preserve"> (ოფიციალური </w:t>
      </w:r>
      <w:r w:rsidR="00340C2F" w:rsidRPr="0075192A">
        <w:rPr>
          <w:rFonts w:ascii="Sylfaen" w:hAnsi="Sylfaen" w:cs="Sylfaen"/>
          <w:lang w:val="ka-GE"/>
          <w:rPrChange w:id="1751" w:author="Natia Nogaideli" w:date="2019-04-22T17:45:00Z">
            <w:rPr>
              <w:rFonts w:ascii="Sylfaen" w:hAnsi="Sylfaen" w:cs="Sylfaen"/>
            </w:rPr>
          </w:rPrChange>
        </w:rPr>
        <w:t>მაცნე</w:t>
      </w:r>
      <w:r w:rsidRPr="0075192A">
        <w:rPr>
          <w:rFonts w:ascii="Sylfaen" w:hAnsi="Sylfaen" w:cs="Sylfaen"/>
          <w:lang w:val="ka-GE"/>
          <w:rPrChange w:id="1752" w:author="Natia Nogaideli" w:date="2019-04-22T17:45:00Z">
            <w:rPr>
              <w:rFonts w:ascii="Sylfaen" w:hAnsi="Sylfaen" w:cs="Sylfaen"/>
            </w:rPr>
          </w:rPrChange>
        </w:rPr>
        <w:t xml:space="preserve"> 143/05 და 70/09),</w:t>
      </w:r>
    </w:p>
    <w:p w14:paraId="1267FFF9" w14:textId="77777777" w:rsidR="00766A7D" w:rsidRPr="0075192A" w:rsidRDefault="00766A7D" w:rsidP="00766A7D">
      <w:pPr>
        <w:jc w:val="both"/>
        <w:rPr>
          <w:rFonts w:ascii="Sylfaen" w:hAnsi="Sylfaen" w:cs="Sylfaen"/>
          <w:lang w:val="ka-GE"/>
          <w:rPrChange w:id="1753" w:author="Natia Nogaideli" w:date="2019-04-22T17:45:00Z">
            <w:rPr>
              <w:rFonts w:ascii="Sylfaen" w:hAnsi="Sylfaen" w:cs="Sylfaen"/>
            </w:rPr>
          </w:rPrChange>
        </w:rPr>
      </w:pPr>
      <w:r w:rsidRPr="0075192A">
        <w:rPr>
          <w:rFonts w:ascii="Sylfaen" w:hAnsi="Sylfaen" w:cs="Sylfaen"/>
          <w:lang w:val="ka-GE"/>
          <w:rPrChange w:id="1754" w:author="Natia Nogaideli" w:date="2019-04-22T17:45:00Z">
            <w:rPr>
              <w:rFonts w:ascii="Sylfaen" w:hAnsi="Sylfaen" w:cs="Sylfaen"/>
            </w:rPr>
          </w:rPrChange>
        </w:rPr>
        <w:t xml:space="preserve">9. </w:t>
      </w:r>
      <w:r w:rsidR="00340C2F">
        <w:rPr>
          <w:rFonts w:ascii="Sylfaen" w:hAnsi="Sylfaen" w:cs="Sylfaen"/>
          <w:lang w:val="ka-GE"/>
        </w:rPr>
        <w:t xml:space="preserve">დადგენილება </w:t>
      </w:r>
      <w:r w:rsidR="00340C2F" w:rsidRPr="0075192A">
        <w:rPr>
          <w:rFonts w:ascii="Sylfaen" w:hAnsi="Sylfaen" w:cs="Sylfaen"/>
          <w:lang w:val="ka-GE"/>
          <w:rPrChange w:id="1755" w:author="Natia Nogaideli" w:date="2019-04-22T17:45:00Z">
            <w:rPr>
              <w:rFonts w:ascii="Sylfaen" w:hAnsi="Sylfaen" w:cs="Sylfaen"/>
            </w:rPr>
          </w:rPrChange>
        </w:rPr>
        <w:t xml:space="preserve">გადანერგვის მიზნით </w:t>
      </w:r>
      <w:r w:rsidRPr="0075192A">
        <w:rPr>
          <w:rFonts w:ascii="Sylfaen" w:hAnsi="Sylfaen" w:cs="Sylfaen"/>
          <w:lang w:val="ka-GE"/>
          <w:rPrChange w:id="1756" w:author="Natia Nogaideli" w:date="2019-04-22T17:45:00Z">
            <w:rPr>
              <w:rFonts w:ascii="Sylfaen" w:hAnsi="Sylfaen" w:cs="Sylfaen"/>
            </w:rPr>
          </w:rPrChange>
        </w:rPr>
        <w:t xml:space="preserve">ორგანოთა ან ქსოვილების </w:t>
      </w:r>
      <w:r w:rsidR="00340C2F">
        <w:rPr>
          <w:rFonts w:ascii="Sylfaen" w:hAnsi="Sylfaen" w:cs="Sylfaen"/>
          <w:lang w:val="ka-GE"/>
        </w:rPr>
        <w:t xml:space="preserve">გაცვლის </w:t>
      </w:r>
      <w:r w:rsidR="00340C2F" w:rsidRPr="0075192A">
        <w:rPr>
          <w:rFonts w:ascii="Sylfaen" w:hAnsi="Sylfaen" w:cs="Sylfaen"/>
          <w:lang w:val="ka-GE"/>
          <w:rPrChange w:id="1757" w:author="Natia Nogaideli" w:date="2019-04-22T17:45:00Z">
            <w:rPr>
              <w:rFonts w:ascii="Sylfaen" w:hAnsi="Sylfaen" w:cs="Sylfaen"/>
            </w:rPr>
          </w:rPrChange>
        </w:rPr>
        <w:t>შესაბამის</w:t>
      </w:r>
      <w:r w:rsidRPr="0075192A">
        <w:rPr>
          <w:rFonts w:ascii="Sylfaen" w:hAnsi="Sylfaen" w:cs="Sylfaen"/>
          <w:lang w:val="ka-GE"/>
          <w:rPrChange w:id="1758" w:author="Natia Nogaideli" w:date="2019-04-22T17:45:00Z">
            <w:rPr>
              <w:rFonts w:ascii="Sylfaen" w:hAnsi="Sylfaen" w:cs="Sylfaen"/>
            </w:rPr>
          </w:rPrChange>
        </w:rPr>
        <w:t xml:space="preserve"> </w:t>
      </w:r>
      <w:r w:rsidR="00340C2F">
        <w:rPr>
          <w:rFonts w:ascii="Sylfaen" w:hAnsi="Sylfaen" w:cs="Sylfaen"/>
          <w:lang w:val="ka-GE"/>
        </w:rPr>
        <w:t>უცხოურ</w:t>
      </w:r>
      <w:r w:rsidRPr="0075192A">
        <w:rPr>
          <w:rFonts w:ascii="Sylfaen" w:hAnsi="Sylfaen" w:cs="Sylfaen"/>
          <w:lang w:val="ka-GE"/>
          <w:rPrChange w:id="1759" w:author="Natia Nogaideli" w:date="2019-04-22T17:45:00Z">
            <w:rPr>
              <w:rFonts w:ascii="Sylfaen" w:hAnsi="Sylfaen" w:cs="Sylfaen"/>
            </w:rPr>
          </w:rPrChange>
        </w:rPr>
        <w:t xml:space="preserve"> და საერთაშორისო ორგანიზაციებთან თანამშრომლობის წესის შესახებ</w:t>
      </w:r>
      <w:r w:rsidR="00340C2F" w:rsidRPr="0075192A">
        <w:rPr>
          <w:rFonts w:ascii="Sylfaen" w:hAnsi="Sylfaen" w:cs="Sylfaen"/>
          <w:lang w:val="ka-GE"/>
          <w:rPrChange w:id="1760" w:author="Natia Nogaideli" w:date="2019-04-22T17:45:00Z">
            <w:rPr>
              <w:rFonts w:ascii="Sylfaen" w:hAnsi="Sylfaen" w:cs="Sylfaen"/>
            </w:rPr>
          </w:rPrChange>
        </w:rPr>
        <w:t xml:space="preserve"> </w:t>
      </w:r>
      <w:r w:rsidRPr="0075192A">
        <w:rPr>
          <w:rFonts w:ascii="Sylfaen" w:hAnsi="Sylfaen" w:cs="Sylfaen"/>
          <w:lang w:val="ka-GE"/>
          <w:rPrChange w:id="1761" w:author="Natia Nogaideli" w:date="2019-04-22T17:45:00Z">
            <w:rPr>
              <w:rFonts w:ascii="Sylfaen" w:hAnsi="Sylfaen" w:cs="Sylfaen"/>
            </w:rPr>
          </w:rPrChange>
        </w:rPr>
        <w:t xml:space="preserve">(ოფიციალური </w:t>
      </w:r>
      <w:r w:rsidR="00340C2F">
        <w:rPr>
          <w:rFonts w:ascii="Sylfaen" w:hAnsi="Sylfaen" w:cs="Sylfaen"/>
          <w:lang w:val="ka-GE"/>
        </w:rPr>
        <w:t xml:space="preserve">მაცნე </w:t>
      </w:r>
      <w:r w:rsidRPr="0075192A">
        <w:rPr>
          <w:rFonts w:ascii="Sylfaen" w:hAnsi="Sylfaen" w:cs="Sylfaen"/>
          <w:lang w:val="ka-GE"/>
          <w:rPrChange w:id="1762" w:author="Natia Nogaideli" w:date="2019-04-22T17:45:00Z">
            <w:rPr>
              <w:rFonts w:ascii="Sylfaen" w:hAnsi="Sylfaen" w:cs="Sylfaen"/>
            </w:rPr>
          </w:rPrChange>
        </w:rPr>
        <w:t xml:space="preserve">141/05 </w:t>
      </w:r>
      <w:r w:rsidR="00340C2F">
        <w:rPr>
          <w:rFonts w:ascii="Sylfaen" w:hAnsi="Sylfaen" w:cs="Sylfaen"/>
          <w:lang w:val="ka-GE"/>
        </w:rPr>
        <w:t>და</w:t>
      </w:r>
      <w:r w:rsidRPr="0075192A">
        <w:rPr>
          <w:rFonts w:ascii="Sylfaen" w:hAnsi="Sylfaen" w:cs="Sylfaen"/>
          <w:lang w:val="ka-GE"/>
          <w:rPrChange w:id="1763" w:author="Natia Nogaideli" w:date="2019-04-22T17:45:00Z">
            <w:rPr>
              <w:rFonts w:ascii="Sylfaen" w:hAnsi="Sylfaen" w:cs="Sylfaen"/>
            </w:rPr>
          </w:rPrChange>
        </w:rPr>
        <w:t xml:space="preserve"> 44/07),</w:t>
      </w:r>
    </w:p>
    <w:p w14:paraId="3AD3B58B" w14:textId="77777777" w:rsidR="00766A7D" w:rsidRPr="0075192A" w:rsidRDefault="00766A7D" w:rsidP="00766A7D">
      <w:pPr>
        <w:jc w:val="both"/>
        <w:rPr>
          <w:rFonts w:ascii="Sylfaen" w:hAnsi="Sylfaen" w:cs="Sylfaen"/>
          <w:lang w:val="ka-GE"/>
          <w:rPrChange w:id="1764" w:author="Natia Nogaideli" w:date="2019-04-22T17:45:00Z">
            <w:rPr>
              <w:rFonts w:ascii="Sylfaen" w:hAnsi="Sylfaen" w:cs="Sylfaen"/>
            </w:rPr>
          </w:rPrChange>
        </w:rPr>
      </w:pPr>
      <w:r w:rsidRPr="0075192A">
        <w:rPr>
          <w:rFonts w:ascii="Sylfaen" w:hAnsi="Sylfaen" w:cs="Sylfaen"/>
          <w:lang w:val="ka-GE"/>
          <w:rPrChange w:id="1765" w:author="Natia Nogaideli" w:date="2019-04-22T17:45:00Z">
            <w:rPr>
              <w:rFonts w:ascii="Sylfaen" w:hAnsi="Sylfaen" w:cs="Sylfaen"/>
            </w:rPr>
          </w:rPrChange>
        </w:rPr>
        <w:t xml:space="preserve">10. </w:t>
      </w:r>
      <w:r w:rsidR="00340C2F">
        <w:rPr>
          <w:rFonts w:ascii="Sylfaen" w:hAnsi="Sylfaen" w:cs="Sylfaen"/>
          <w:lang w:val="ka-GE"/>
        </w:rPr>
        <w:t xml:space="preserve">დადგენილება </w:t>
      </w:r>
      <w:r w:rsidR="005D49CA" w:rsidRPr="0075192A">
        <w:rPr>
          <w:rFonts w:ascii="Sylfaen" w:hAnsi="Sylfaen" w:cs="Sylfaen"/>
          <w:lang w:val="ka-GE"/>
          <w:rPrChange w:id="1766" w:author="Natia Nogaideli" w:date="2019-04-22T17:45:00Z">
            <w:rPr>
              <w:rFonts w:ascii="Sylfaen" w:hAnsi="Sylfaen" w:cs="Sylfaen"/>
            </w:rPr>
          </w:rPrChange>
        </w:rPr>
        <w:t xml:space="preserve">გარდაცვლილი პირისგან სხეულის ნაწილების </w:t>
      </w:r>
      <w:r w:rsidR="005D49CA">
        <w:rPr>
          <w:rFonts w:ascii="Sylfaen" w:hAnsi="Sylfaen" w:cs="Sylfaen"/>
          <w:lang w:val="ka-GE"/>
        </w:rPr>
        <w:t xml:space="preserve">ამოღებაზე </w:t>
      </w:r>
      <w:r w:rsidR="005D49CA" w:rsidRPr="0075192A">
        <w:rPr>
          <w:rFonts w:ascii="Sylfaen" w:hAnsi="Sylfaen" w:cs="Sylfaen"/>
          <w:lang w:val="ka-GE"/>
          <w:rPrChange w:id="1767" w:author="Natia Nogaideli" w:date="2019-04-22T17:45:00Z">
            <w:rPr>
              <w:rFonts w:ascii="Sylfaen" w:hAnsi="Sylfaen" w:cs="Sylfaen"/>
            </w:rPr>
          </w:rPrChange>
        </w:rPr>
        <w:t xml:space="preserve">განცხადების </w:t>
      </w:r>
      <w:r w:rsidR="00340C2F">
        <w:rPr>
          <w:rFonts w:ascii="Sylfaen" w:hAnsi="Sylfaen" w:cs="Sylfaen"/>
          <w:lang w:val="ka-GE"/>
        </w:rPr>
        <w:t xml:space="preserve">წარდგენის ფორმის შინაარსის, წესის და პროცედურის და უკან გამოტანის </w:t>
      </w:r>
      <w:r w:rsidR="005D49CA">
        <w:rPr>
          <w:rFonts w:ascii="Sylfaen" w:hAnsi="Sylfaen" w:cs="Sylfaen"/>
          <w:lang w:val="ka-GE"/>
        </w:rPr>
        <w:t xml:space="preserve">პროცედურისა და ჩანაწერების წარმოების წესის შესახებ </w:t>
      </w:r>
      <w:r w:rsidRPr="0075192A">
        <w:rPr>
          <w:rFonts w:ascii="Sylfaen" w:hAnsi="Sylfaen" w:cs="Sylfaen"/>
          <w:lang w:val="ka-GE"/>
          <w:rPrChange w:id="1768" w:author="Natia Nogaideli" w:date="2019-04-22T17:45:00Z">
            <w:rPr>
              <w:rFonts w:ascii="Sylfaen" w:hAnsi="Sylfaen" w:cs="Sylfaen"/>
            </w:rPr>
          </w:rPrChange>
        </w:rPr>
        <w:t xml:space="preserve"> (ოფიციალური </w:t>
      </w:r>
      <w:r w:rsidR="005D49CA" w:rsidRPr="0075192A">
        <w:rPr>
          <w:rFonts w:ascii="Sylfaen" w:hAnsi="Sylfaen" w:cs="Sylfaen"/>
          <w:lang w:val="ka-GE"/>
          <w:rPrChange w:id="1769" w:author="Natia Nogaideli" w:date="2019-04-22T17:45:00Z">
            <w:rPr>
              <w:rFonts w:ascii="Sylfaen" w:hAnsi="Sylfaen" w:cs="Sylfaen"/>
            </w:rPr>
          </w:rPrChange>
        </w:rPr>
        <w:t>მაცნე</w:t>
      </w:r>
      <w:r w:rsidRPr="0075192A">
        <w:rPr>
          <w:rFonts w:ascii="Sylfaen" w:hAnsi="Sylfaen" w:cs="Sylfaen"/>
          <w:lang w:val="ka-GE"/>
          <w:rPrChange w:id="1770" w:author="Natia Nogaideli" w:date="2019-04-22T17:45:00Z">
            <w:rPr>
              <w:rFonts w:ascii="Sylfaen" w:hAnsi="Sylfaen" w:cs="Sylfaen"/>
            </w:rPr>
          </w:rPrChange>
        </w:rPr>
        <w:t xml:space="preserve"> 111/07) ,</w:t>
      </w:r>
    </w:p>
    <w:p w14:paraId="66E87747" w14:textId="77777777" w:rsidR="00766A7D" w:rsidRPr="0075192A" w:rsidRDefault="00766A7D" w:rsidP="00766A7D">
      <w:pPr>
        <w:jc w:val="both"/>
        <w:rPr>
          <w:rFonts w:ascii="Sylfaen" w:hAnsi="Sylfaen" w:cs="Sylfaen"/>
          <w:lang w:val="ka-GE"/>
          <w:rPrChange w:id="1771" w:author="Natia Nogaideli" w:date="2019-04-22T17:45:00Z">
            <w:rPr>
              <w:rFonts w:ascii="Sylfaen" w:hAnsi="Sylfaen" w:cs="Sylfaen"/>
            </w:rPr>
          </w:rPrChange>
        </w:rPr>
      </w:pPr>
      <w:r w:rsidRPr="0075192A">
        <w:rPr>
          <w:rFonts w:ascii="Sylfaen" w:hAnsi="Sylfaen" w:cs="Sylfaen"/>
          <w:lang w:val="ka-GE"/>
          <w:rPrChange w:id="1772" w:author="Natia Nogaideli" w:date="2019-04-22T17:45:00Z">
            <w:rPr>
              <w:rFonts w:ascii="Sylfaen" w:hAnsi="Sylfaen" w:cs="Sylfaen"/>
            </w:rPr>
          </w:rPrChange>
        </w:rPr>
        <w:t xml:space="preserve">11. </w:t>
      </w:r>
      <w:r w:rsidR="005D49CA">
        <w:rPr>
          <w:rFonts w:ascii="Sylfaen" w:hAnsi="Sylfaen" w:cs="Sylfaen"/>
          <w:lang w:val="ka-GE"/>
        </w:rPr>
        <w:t>დადგენილება</w:t>
      </w:r>
      <w:r w:rsidRPr="0075192A">
        <w:rPr>
          <w:rFonts w:ascii="Sylfaen" w:hAnsi="Sylfaen" w:cs="Sylfaen"/>
          <w:lang w:val="ka-GE"/>
          <w:rPrChange w:id="1773" w:author="Natia Nogaideli" w:date="2019-04-22T17:45:00Z">
            <w:rPr>
              <w:rFonts w:ascii="Sylfaen" w:hAnsi="Sylfaen" w:cs="Sylfaen"/>
            </w:rPr>
          </w:rPrChange>
        </w:rPr>
        <w:t xml:space="preserve"> იმ პირთა გარდაცვალების შესახებ</w:t>
      </w:r>
      <w:r w:rsidR="005D49CA">
        <w:rPr>
          <w:rFonts w:ascii="Sylfaen" w:hAnsi="Sylfaen" w:cs="Sylfaen"/>
          <w:lang w:val="ka-GE"/>
        </w:rPr>
        <w:t xml:space="preserve"> ანგარიშგების პროცედურაზე</w:t>
      </w:r>
      <w:r w:rsidRPr="0075192A">
        <w:rPr>
          <w:rFonts w:ascii="Sylfaen" w:hAnsi="Sylfaen" w:cs="Sylfaen"/>
          <w:lang w:val="ka-GE"/>
          <w:rPrChange w:id="1774" w:author="Natia Nogaideli" w:date="2019-04-22T17:45:00Z">
            <w:rPr>
              <w:rFonts w:ascii="Sylfaen" w:hAnsi="Sylfaen" w:cs="Sylfaen"/>
            </w:rPr>
          </w:rPrChange>
        </w:rPr>
        <w:t xml:space="preserve">, რომლებიც შეიძლება ჩაითვალოს ადამიანის სხეულის ნაწილების დონორებად </w:t>
      </w:r>
      <w:r w:rsidR="005D49CA">
        <w:rPr>
          <w:rFonts w:ascii="Sylfaen" w:hAnsi="Sylfaen" w:cs="Sylfaen"/>
          <w:lang w:val="ka-GE"/>
        </w:rPr>
        <w:t xml:space="preserve">ტრანსპლანტაციისათვის </w:t>
      </w:r>
      <w:r w:rsidRPr="0075192A">
        <w:rPr>
          <w:rFonts w:ascii="Sylfaen" w:hAnsi="Sylfaen" w:cs="Sylfaen"/>
          <w:lang w:val="ka-GE"/>
          <w:rPrChange w:id="1775" w:author="Natia Nogaideli" w:date="2019-04-22T17:45:00Z">
            <w:rPr>
              <w:rFonts w:ascii="Sylfaen" w:hAnsi="Sylfaen" w:cs="Sylfaen"/>
            </w:rPr>
          </w:rPrChange>
        </w:rPr>
        <w:t xml:space="preserve">თერაპიული მიზნით (ოფიციალური </w:t>
      </w:r>
      <w:r w:rsidR="005D49CA" w:rsidRPr="0075192A">
        <w:rPr>
          <w:rFonts w:ascii="Sylfaen" w:hAnsi="Sylfaen" w:cs="Sylfaen"/>
          <w:lang w:val="ka-GE"/>
          <w:rPrChange w:id="1776" w:author="Natia Nogaideli" w:date="2019-04-22T17:45:00Z">
            <w:rPr>
              <w:rFonts w:ascii="Sylfaen" w:hAnsi="Sylfaen" w:cs="Sylfaen"/>
            </w:rPr>
          </w:rPrChange>
        </w:rPr>
        <w:t>მაცნე</w:t>
      </w:r>
      <w:r w:rsidRPr="0075192A">
        <w:rPr>
          <w:rFonts w:ascii="Sylfaen" w:hAnsi="Sylfaen" w:cs="Sylfaen"/>
          <w:lang w:val="ka-GE"/>
          <w:rPrChange w:id="1777" w:author="Natia Nogaideli" w:date="2019-04-22T17:45:00Z">
            <w:rPr>
              <w:rFonts w:ascii="Sylfaen" w:hAnsi="Sylfaen" w:cs="Sylfaen"/>
            </w:rPr>
          </w:rPrChange>
        </w:rPr>
        <w:t xml:space="preserve"> 152/05),</w:t>
      </w:r>
    </w:p>
    <w:p w14:paraId="7F34BA34" w14:textId="77777777" w:rsidR="00766A7D" w:rsidRPr="0075192A" w:rsidRDefault="00766A7D" w:rsidP="00766A7D">
      <w:pPr>
        <w:jc w:val="both"/>
        <w:rPr>
          <w:rFonts w:ascii="Sylfaen" w:hAnsi="Sylfaen" w:cs="Sylfaen"/>
          <w:lang w:val="ka-GE"/>
          <w:rPrChange w:id="1778" w:author="Natia Nogaideli" w:date="2019-04-22T17:45:00Z">
            <w:rPr>
              <w:rFonts w:ascii="Sylfaen" w:hAnsi="Sylfaen" w:cs="Sylfaen"/>
            </w:rPr>
          </w:rPrChange>
        </w:rPr>
      </w:pPr>
      <w:r w:rsidRPr="0075192A">
        <w:rPr>
          <w:rFonts w:ascii="Sylfaen" w:hAnsi="Sylfaen" w:cs="Sylfaen"/>
          <w:lang w:val="ka-GE"/>
          <w:rPrChange w:id="1779" w:author="Natia Nogaideli" w:date="2019-04-22T17:45:00Z">
            <w:rPr>
              <w:rFonts w:ascii="Sylfaen" w:hAnsi="Sylfaen" w:cs="Sylfaen"/>
            </w:rPr>
          </w:rPrChange>
        </w:rPr>
        <w:t xml:space="preserve">12. </w:t>
      </w:r>
      <w:r w:rsidR="005D49CA">
        <w:rPr>
          <w:rFonts w:ascii="Sylfaen" w:hAnsi="Sylfaen" w:cs="Sylfaen"/>
          <w:lang w:val="ka-GE"/>
        </w:rPr>
        <w:t>დადგენილება</w:t>
      </w:r>
      <w:r w:rsidR="008746B9">
        <w:rPr>
          <w:rFonts w:ascii="Sylfaen" w:hAnsi="Sylfaen" w:cs="Sylfaen"/>
          <w:lang w:val="ka-GE"/>
        </w:rPr>
        <w:t xml:space="preserve"> წესის, </w:t>
      </w:r>
      <w:r w:rsidR="008746B9" w:rsidRPr="0075192A">
        <w:rPr>
          <w:rFonts w:ascii="Sylfaen" w:hAnsi="Sylfaen" w:cs="Sylfaen"/>
          <w:lang w:val="ka-GE"/>
          <w:rPrChange w:id="1780" w:author="Natia Nogaideli" w:date="2019-04-22T17:45:00Z">
            <w:rPr>
              <w:rFonts w:ascii="Sylfaen" w:hAnsi="Sylfaen" w:cs="Sylfaen"/>
            </w:rPr>
          </w:rPrChange>
        </w:rPr>
        <w:t>პროცედურ</w:t>
      </w:r>
      <w:r w:rsidR="008746B9">
        <w:rPr>
          <w:rFonts w:ascii="Sylfaen" w:hAnsi="Sylfaen" w:cs="Sylfaen"/>
          <w:lang w:val="ka-GE"/>
        </w:rPr>
        <w:t>ის</w:t>
      </w:r>
      <w:r w:rsidR="008746B9" w:rsidRPr="0075192A">
        <w:rPr>
          <w:rFonts w:ascii="Sylfaen" w:hAnsi="Sylfaen" w:cs="Sylfaen"/>
          <w:lang w:val="ka-GE"/>
          <w:rPrChange w:id="1781" w:author="Natia Nogaideli" w:date="2019-04-22T17:45:00Z">
            <w:rPr>
              <w:rFonts w:ascii="Sylfaen" w:hAnsi="Sylfaen" w:cs="Sylfaen"/>
            </w:rPr>
          </w:rPrChange>
        </w:rPr>
        <w:t xml:space="preserve"> და სამედიცინო კრიტერიუმების შესახებ</w:t>
      </w:r>
      <w:r w:rsidR="008746B9">
        <w:rPr>
          <w:rFonts w:ascii="Sylfaen" w:hAnsi="Sylfaen" w:cs="Sylfaen"/>
          <w:lang w:val="ka-GE"/>
        </w:rPr>
        <w:t xml:space="preserve"> იმ </w:t>
      </w:r>
      <w:r w:rsidRPr="0075192A">
        <w:rPr>
          <w:rFonts w:ascii="Sylfaen" w:hAnsi="Sylfaen" w:cs="Sylfaen"/>
          <w:lang w:val="ka-GE"/>
          <w:rPrChange w:id="1782" w:author="Natia Nogaideli" w:date="2019-04-22T17:45:00Z">
            <w:rPr>
              <w:rFonts w:ascii="Sylfaen" w:hAnsi="Sylfaen" w:cs="Sylfaen"/>
            </w:rPr>
          </w:rPrChange>
        </w:rPr>
        <w:t>პირთა გარდაცვალების</w:t>
      </w:r>
      <w:r w:rsidR="008746B9">
        <w:rPr>
          <w:rFonts w:ascii="Sylfaen" w:hAnsi="Sylfaen" w:cs="Sylfaen"/>
          <w:lang w:val="ka-GE"/>
        </w:rPr>
        <w:t xml:space="preserve"> დასადგენად</w:t>
      </w:r>
      <w:r w:rsidR="008746B9" w:rsidRPr="0075192A">
        <w:rPr>
          <w:rFonts w:ascii="Sylfaen" w:hAnsi="Sylfaen" w:cs="Sylfaen"/>
          <w:lang w:val="ka-GE"/>
          <w:rPrChange w:id="1783" w:author="Natia Nogaideli" w:date="2019-04-22T17:45:00Z">
            <w:rPr>
              <w:rFonts w:ascii="Sylfaen" w:hAnsi="Sylfaen" w:cs="Sylfaen"/>
            </w:rPr>
          </w:rPrChange>
        </w:rPr>
        <w:t>,</w:t>
      </w:r>
      <w:r w:rsidRPr="0075192A">
        <w:rPr>
          <w:rFonts w:ascii="Sylfaen" w:hAnsi="Sylfaen" w:cs="Sylfaen"/>
          <w:lang w:val="ka-GE"/>
          <w:rPrChange w:id="1784" w:author="Natia Nogaideli" w:date="2019-04-22T17:45:00Z">
            <w:rPr>
              <w:rFonts w:ascii="Sylfaen" w:hAnsi="Sylfaen" w:cs="Sylfaen"/>
            </w:rPr>
          </w:rPrChange>
        </w:rPr>
        <w:t xml:space="preserve"> რომელთა სხეულის ნაწილები შეიძლება </w:t>
      </w:r>
      <w:r w:rsidR="008746B9">
        <w:rPr>
          <w:rFonts w:ascii="Sylfaen" w:hAnsi="Sylfaen" w:cs="Sylfaen"/>
          <w:lang w:val="ka-GE"/>
        </w:rPr>
        <w:t>ამოღებული იქნეს</w:t>
      </w:r>
      <w:r w:rsidRPr="0075192A">
        <w:rPr>
          <w:rFonts w:ascii="Sylfaen" w:hAnsi="Sylfaen" w:cs="Sylfaen"/>
          <w:lang w:val="ka-GE"/>
          <w:rPrChange w:id="1785" w:author="Natia Nogaideli" w:date="2019-04-22T17:45:00Z">
            <w:rPr>
              <w:rFonts w:ascii="Sylfaen" w:hAnsi="Sylfaen" w:cs="Sylfaen"/>
            </w:rPr>
          </w:rPrChange>
        </w:rPr>
        <w:t xml:space="preserve"> გადანერგვის მიზნით (ოფიციალური </w:t>
      </w:r>
      <w:r w:rsidR="008746B9" w:rsidRPr="0075192A">
        <w:rPr>
          <w:rFonts w:ascii="Sylfaen" w:hAnsi="Sylfaen" w:cs="Sylfaen"/>
          <w:lang w:val="ka-GE"/>
          <w:rPrChange w:id="1786" w:author="Natia Nogaideli" w:date="2019-04-22T17:45:00Z">
            <w:rPr>
              <w:rFonts w:ascii="Sylfaen" w:hAnsi="Sylfaen" w:cs="Sylfaen"/>
            </w:rPr>
          </w:rPrChange>
        </w:rPr>
        <w:t>მაცნე</w:t>
      </w:r>
      <w:r w:rsidRPr="0075192A">
        <w:rPr>
          <w:rFonts w:ascii="Sylfaen" w:hAnsi="Sylfaen" w:cs="Sylfaen"/>
          <w:lang w:val="ka-GE"/>
          <w:rPrChange w:id="1787" w:author="Natia Nogaideli" w:date="2019-04-22T17:45:00Z">
            <w:rPr>
              <w:rFonts w:ascii="Sylfaen" w:hAnsi="Sylfaen" w:cs="Sylfaen"/>
            </w:rPr>
          </w:rPrChange>
        </w:rPr>
        <w:t xml:space="preserve"> 3/06),</w:t>
      </w:r>
    </w:p>
    <w:p w14:paraId="24D84DCF" w14:textId="77777777" w:rsidR="00766A7D" w:rsidRPr="0075192A" w:rsidRDefault="00766A7D" w:rsidP="00766A7D">
      <w:pPr>
        <w:jc w:val="both"/>
        <w:rPr>
          <w:rFonts w:ascii="Sylfaen" w:hAnsi="Sylfaen" w:cs="Sylfaen"/>
          <w:lang w:val="ka-GE"/>
          <w:rPrChange w:id="1788" w:author="Natia Nogaideli" w:date="2019-04-22T17:45:00Z">
            <w:rPr>
              <w:rFonts w:ascii="Sylfaen" w:hAnsi="Sylfaen" w:cs="Sylfaen"/>
            </w:rPr>
          </w:rPrChange>
        </w:rPr>
      </w:pPr>
      <w:r w:rsidRPr="0075192A">
        <w:rPr>
          <w:rFonts w:ascii="Sylfaen" w:hAnsi="Sylfaen" w:cs="Sylfaen"/>
          <w:lang w:val="ka-GE"/>
          <w:rPrChange w:id="1789" w:author="Natia Nogaideli" w:date="2019-04-22T17:45:00Z">
            <w:rPr>
              <w:rFonts w:ascii="Sylfaen" w:hAnsi="Sylfaen" w:cs="Sylfaen"/>
            </w:rPr>
          </w:rPrChange>
        </w:rPr>
        <w:t xml:space="preserve">13. </w:t>
      </w:r>
      <w:r w:rsidR="008746B9">
        <w:rPr>
          <w:rFonts w:ascii="Sylfaen" w:hAnsi="Sylfaen" w:cs="Sylfaen"/>
          <w:lang w:val="ka-GE"/>
        </w:rPr>
        <w:t>დადგენილება</w:t>
      </w:r>
      <w:r w:rsidRPr="0075192A">
        <w:rPr>
          <w:rFonts w:ascii="Sylfaen" w:hAnsi="Sylfaen" w:cs="Sylfaen"/>
          <w:lang w:val="ka-GE"/>
          <w:rPrChange w:id="1790" w:author="Natia Nogaideli" w:date="2019-04-22T17:45:00Z">
            <w:rPr>
              <w:rFonts w:ascii="Sylfaen" w:hAnsi="Sylfaen" w:cs="Sylfaen"/>
            </w:rPr>
          </w:rPrChange>
        </w:rPr>
        <w:t xml:space="preserve"> თერაპიული მიზნებისათვის სხეულის ნაწილების </w:t>
      </w:r>
      <w:r w:rsidR="008746B9">
        <w:rPr>
          <w:rFonts w:ascii="Sylfaen" w:hAnsi="Sylfaen" w:cs="Sylfaen"/>
          <w:lang w:val="ka-GE"/>
        </w:rPr>
        <w:t>ამოღებასა</w:t>
      </w:r>
      <w:r w:rsidRPr="0075192A">
        <w:rPr>
          <w:rFonts w:ascii="Sylfaen" w:hAnsi="Sylfaen" w:cs="Sylfaen"/>
          <w:lang w:val="ka-GE"/>
          <w:rPrChange w:id="1791" w:author="Natia Nogaideli" w:date="2019-04-22T17:45:00Z">
            <w:rPr>
              <w:rFonts w:ascii="Sylfaen" w:hAnsi="Sylfaen" w:cs="Sylfaen"/>
            </w:rPr>
          </w:rPrChange>
        </w:rPr>
        <w:t xml:space="preserve"> და გადანერგვის პროცედურებში </w:t>
      </w:r>
      <w:r w:rsidR="008746B9" w:rsidRPr="0075192A">
        <w:rPr>
          <w:rFonts w:ascii="Sylfaen" w:hAnsi="Sylfaen" w:cs="Sylfaen"/>
          <w:lang w:val="ka-GE"/>
          <w:rPrChange w:id="1792" w:author="Natia Nogaideli" w:date="2019-04-22T17:45:00Z">
            <w:rPr>
              <w:rFonts w:ascii="Sylfaen" w:hAnsi="Sylfaen" w:cs="Sylfaen"/>
            </w:rPr>
          </w:rPrChange>
        </w:rPr>
        <w:t xml:space="preserve">კოორდინატორების მუშაობის </w:t>
      </w:r>
      <w:r w:rsidR="008746B9">
        <w:rPr>
          <w:rFonts w:ascii="Sylfaen" w:hAnsi="Sylfaen" w:cs="Sylfaen"/>
          <w:lang w:val="ka-GE"/>
        </w:rPr>
        <w:t xml:space="preserve">წესის </w:t>
      </w:r>
      <w:r w:rsidR="008746B9" w:rsidRPr="0075192A">
        <w:rPr>
          <w:rFonts w:ascii="Sylfaen" w:hAnsi="Sylfaen" w:cs="Sylfaen"/>
          <w:lang w:val="ka-GE"/>
          <w:rPrChange w:id="1793" w:author="Natia Nogaideli" w:date="2019-04-22T17:45:00Z">
            <w:rPr>
              <w:rFonts w:ascii="Sylfaen" w:hAnsi="Sylfaen" w:cs="Sylfaen"/>
            </w:rPr>
          </w:rPrChange>
        </w:rPr>
        <w:t xml:space="preserve">შესახებ </w:t>
      </w:r>
      <w:r w:rsidRPr="0075192A">
        <w:rPr>
          <w:rFonts w:ascii="Sylfaen" w:hAnsi="Sylfaen" w:cs="Sylfaen"/>
          <w:lang w:val="ka-GE"/>
          <w:rPrChange w:id="1794" w:author="Natia Nogaideli" w:date="2019-04-22T17:45:00Z">
            <w:rPr>
              <w:rFonts w:ascii="Sylfaen" w:hAnsi="Sylfaen" w:cs="Sylfaen"/>
            </w:rPr>
          </w:rPrChange>
        </w:rPr>
        <w:t xml:space="preserve">(ოფიციალური </w:t>
      </w:r>
      <w:r w:rsidR="008746B9">
        <w:rPr>
          <w:rFonts w:ascii="Sylfaen" w:hAnsi="Sylfaen" w:cs="Sylfaen"/>
          <w:lang w:val="ka-GE"/>
        </w:rPr>
        <w:t>მაცნე</w:t>
      </w:r>
      <w:r w:rsidRPr="0075192A">
        <w:rPr>
          <w:rFonts w:ascii="Sylfaen" w:hAnsi="Sylfaen" w:cs="Sylfaen"/>
          <w:lang w:val="ka-GE"/>
          <w:rPrChange w:id="1795" w:author="Natia Nogaideli" w:date="2019-04-22T17:45:00Z">
            <w:rPr>
              <w:rFonts w:ascii="Sylfaen" w:hAnsi="Sylfaen" w:cs="Sylfaen"/>
            </w:rPr>
          </w:rPrChange>
        </w:rPr>
        <w:t xml:space="preserve"> 51/06).</w:t>
      </w:r>
    </w:p>
    <w:p w14:paraId="192DCDDA" w14:textId="77777777" w:rsidR="00766A7D" w:rsidRPr="0075192A" w:rsidRDefault="00766A7D" w:rsidP="00766A7D">
      <w:pPr>
        <w:jc w:val="both"/>
        <w:rPr>
          <w:rFonts w:ascii="Sylfaen" w:hAnsi="Sylfaen" w:cs="Sylfaen"/>
          <w:b/>
          <w:lang w:val="ka-GE"/>
          <w:rPrChange w:id="1796" w:author="Natia Nogaideli" w:date="2019-04-22T17:45:00Z">
            <w:rPr>
              <w:rFonts w:ascii="Sylfaen" w:hAnsi="Sylfaen" w:cs="Sylfaen"/>
              <w:b/>
            </w:rPr>
          </w:rPrChange>
        </w:rPr>
      </w:pPr>
      <w:r w:rsidRPr="0075192A">
        <w:rPr>
          <w:rFonts w:ascii="Sylfaen" w:hAnsi="Sylfaen" w:cs="Sylfaen"/>
          <w:b/>
          <w:lang w:val="ka-GE"/>
          <w:rPrChange w:id="1797" w:author="Natia Nogaideli" w:date="2019-04-22T17:45:00Z">
            <w:rPr>
              <w:rFonts w:ascii="Sylfaen" w:hAnsi="Sylfaen" w:cs="Sylfaen"/>
              <w:b/>
            </w:rPr>
          </w:rPrChange>
        </w:rPr>
        <w:t>მუხლი 38</w:t>
      </w:r>
    </w:p>
    <w:p w14:paraId="0D3EDAE5" w14:textId="77777777" w:rsidR="00766A7D" w:rsidRPr="0075192A" w:rsidRDefault="00766A7D" w:rsidP="00766A7D">
      <w:pPr>
        <w:jc w:val="both"/>
        <w:rPr>
          <w:rFonts w:ascii="Sylfaen" w:hAnsi="Sylfaen" w:cs="Sylfaen"/>
          <w:lang w:val="ka-GE"/>
          <w:rPrChange w:id="1798" w:author="Natia Nogaideli" w:date="2019-04-22T17:45:00Z">
            <w:rPr>
              <w:rFonts w:ascii="Sylfaen" w:hAnsi="Sylfaen" w:cs="Sylfaen"/>
            </w:rPr>
          </w:rPrChange>
        </w:rPr>
      </w:pPr>
      <w:commentRangeStart w:id="1799"/>
      <w:r w:rsidRPr="0075192A">
        <w:rPr>
          <w:rFonts w:ascii="Sylfaen" w:hAnsi="Sylfaen" w:cs="Sylfaen"/>
          <w:lang w:val="ka-GE"/>
          <w:rPrChange w:id="1800" w:author="Natia Nogaideli" w:date="2019-04-22T17:45:00Z">
            <w:rPr>
              <w:rFonts w:ascii="Sylfaen" w:hAnsi="Sylfaen" w:cs="Sylfaen"/>
            </w:rPr>
          </w:rPrChange>
        </w:rPr>
        <w:t xml:space="preserve">ჯანდაცვის </w:t>
      </w:r>
      <w:r w:rsidR="00B46EE7" w:rsidRPr="0075192A">
        <w:rPr>
          <w:rFonts w:ascii="Sylfaen" w:hAnsi="Sylfaen" w:cs="Sylfaen"/>
          <w:lang w:val="ka-GE"/>
          <w:rPrChange w:id="1801" w:author="Natia Nogaideli" w:date="2019-04-22T17:45:00Z">
            <w:rPr>
              <w:rFonts w:ascii="Sylfaen" w:hAnsi="Sylfaen" w:cs="Sylfaen"/>
            </w:rPr>
          </w:rPrChange>
        </w:rPr>
        <w:t>დაწესებულებებმა</w:t>
      </w:r>
      <w:r w:rsidRPr="0075192A">
        <w:rPr>
          <w:rFonts w:ascii="Sylfaen" w:hAnsi="Sylfaen" w:cs="Sylfaen"/>
          <w:lang w:val="ka-GE"/>
          <w:rPrChange w:id="1802" w:author="Natia Nogaideli" w:date="2019-04-22T17:45:00Z">
            <w:rPr>
              <w:rFonts w:ascii="Sylfaen" w:hAnsi="Sylfaen" w:cs="Sylfaen"/>
            </w:rPr>
          </w:rPrChange>
        </w:rPr>
        <w:t xml:space="preserve">, </w:t>
      </w:r>
      <w:r w:rsidR="00B46EE7">
        <w:rPr>
          <w:rFonts w:ascii="Sylfaen" w:hAnsi="Sylfaen" w:cs="Sylfaen"/>
          <w:lang w:val="ka-GE"/>
        </w:rPr>
        <w:t>რომლებზეც ნებართვა,</w:t>
      </w:r>
      <w:r w:rsidR="008746B9">
        <w:rPr>
          <w:rFonts w:ascii="Sylfaen" w:hAnsi="Sylfaen" w:cs="Sylfaen"/>
          <w:lang w:val="ka-GE"/>
        </w:rPr>
        <w:t xml:space="preserve"> განახორციელონ</w:t>
      </w:r>
      <w:r w:rsidRPr="0075192A">
        <w:rPr>
          <w:rFonts w:ascii="Sylfaen" w:hAnsi="Sylfaen" w:cs="Sylfaen"/>
          <w:lang w:val="ka-GE"/>
          <w:rPrChange w:id="1803" w:author="Natia Nogaideli" w:date="2019-04-22T17:45:00Z">
            <w:rPr>
              <w:rFonts w:ascii="Sylfaen" w:hAnsi="Sylfaen" w:cs="Sylfaen"/>
            </w:rPr>
          </w:rPrChange>
        </w:rPr>
        <w:t xml:space="preserve"> </w:t>
      </w:r>
      <w:r w:rsidR="00B46EE7">
        <w:rPr>
          <w:rFonts w:ascii="Sylfaen" w:hAnsi="Sylfaen" w:cs="Sylfaen"/>
          <w:lang w:val="ka-GE"/>
        </w:rPr>
        <w:t xml:space="preserve">თერაპიული მიზნებისათვის ადამიანის სხეულის ნაწილების ამოღებისა და ტრანსპლანტაციის შესახებ </w:t>
      </w:r>
      <w:r w:rsidR="00B46EE7" w:rsidRPr="0075192A">
        <w:rPr>
          <w:rFonts w:ascii="Sylfaen" w:hAnsi="Sylfaen" w:cs="Sylfaen"/>
          <w:lang w:val="ka-GE"/>
          <w:rPrChange w:id="1804" w:author="Natia Nogaideli" w:date="2019-04-22T17:45:00Z">
            <w:rPr>
              <w:rFonts w:ascii="Sylfaen" w:hAnsi="Sylfaen" w:cs="Sylfaen"/>
            </w:rPr>
          </w:rPrChange>
        </w:rPr>
        <w:t>კანონის 27-ე მუხლის პირველი პუნქტით (ოფიციალური მაცნე 177/04 და 45 / 09)</w:t>
      </w:r>
      <w:r w:rsidR="00B46EE7">
        <w:rPr>
          <w:rFonts w:ascii="Sylfaen" w:hAnsi="Sylfaen" w:cs="Sylfaen"/>
          <w:lang w:val="ka-GE"/>
        </w:rPr>
        <w:t xml:space="preserve"> </w:t>
      </w:r>
      <w:r w:rsidR="00B46EE7" w:rsidRPr="0075192A">
        <w:rPr>
          <w:rFonts w:ascii="Sylfaen" w:hAnsi="Sylfaen" w:cs="Sylfaen"/>
          <w:lang w:val="ka-GE"/>
          <w:rPrChange w:id="1805" w:author="Natia Nogaideli" w:date="2019-04-22T17:45:00Z">
            <w:rPr>
              <w:rFonts w:ascii="Sylfaen" w:hAnsi="Sylfaen" w:cs="Sylfaen"/>
            </w:rPr>
          </w:rPrChange>
        </w:rPr>
        <w:t>გათვალისწინებული</w:t>
      </w:r>
      <w:r w:rsidR="00B46EE7">
        <w:rPr>
          <w:rFonts w:ascii="Sylfaen" w:hAnsi="Sylfaen" w:cs="Sylfaen"/>
          <w:lang w:val="ka-GE"/>
        </w:rPr>
        <w:t xml:space="preserve"> </w:t>
      </w:r>
      <w:r w:rsidRPr="0075192A">
        <w:rPr>
          <w:rFonts w:ascii="Sylfaen" w:hAnsi="Sylfaen" w:cs="Sylfaen"/>
          <w:lang w:val="ka-GE"/>
          <w:rPrChange w:id="1806" w:author="Natia Nogaideli" w:date="2019-04-22T17:45:00Z">
            <w:rPr>
              <w:rFonts w:ascii="Sylfaen" w:hAnsi="Sylfaen" w:cs="Sylfaen"/>
            </w:rPr>
          </w:rPrChange>
        </w:rPr>
        <w:t xml:space="preserve">ადამიანის </w:t>
      </w:r>
      <w:r w:rsidR="008746B9">
        <w:rPr>
          <w:rFonts w:ascii="Sylfaen" w:hAnsi="Sylfaen" w:cs="Sylfaen"/>
          <w:lang w:val="ka-GE"/>
        </w:rPr>
        <w:t>ორგანოთა ამოღების, ტრანსპლანტაციისა და გაცვლის პროცედურები</w:t>
      </w:r>
      <w:r w:rsidRPr="0075192A">
        <w:rPr>
          <w:rFonts w:ascii="Sylfaen" w:hAnsi="Sylfaen" w:cs="Sylfaen"/>
          <w:lang w:val="ka-GE"/>
          <w:rPrChange w:id="1807" w:author="Natia Nogaideli" w:date="2019-04-22T17:45:00Z">
            <w:rPr>
              <w:rFonts w:ascii="Sylfaen" w:hAnsi="Sylfaen" w:cs="Sylfaen"/>
            </w:rPr>
          </w:rPrChange>
        </w:rPr>
        <w:t xml:space="preserve">, გაცემული იქნა ამ </w:t>
      </w:r>
      <w:r w:rsidR="00B46EE7" w:rsidRPr="0075192A">
        <w:rPr>
          <w:rFonts w:ascii="Sylfaen" w:hAnsi="Sylfaen" w:cs="Sylfaen"/>
          <w:lang w:val="ka-GE"/>
          <w:rPrChange w:id="1808" w:author="Natia Nogaideli" w:date="2019-04-22T17:45:00Z">
            <w:rPr>
              <w:rFonts w:ascii="Sylfaen" w:hAnsi="Sylfaen" w:cs="Sylfaen"/>
            </w:rPr>
          </w:rPrChange>
        </w:rPr>
        <w:t>კანონის</w:t>
      </w:r>
      <w:r w:rsidRPr="0075192A">
        <w:rPr>
          <w:rFonts w:ascii="Sylfaen" w:hAnsi="Sylfaen" w:cs="Sylfaen"/>
          <w:lang w:val="ka-GE"/>
          <w:rPrChange w:id="1809" w:author="Natia Nogaideli" w:date="2019-04-22T17:45:00Z">
            <w:rPr>
              <w:rFonts w:ascii="Sylfaen" w:hAnsi="Sylfaen" w:cs="Sylfaen"/>
            </w:rPr>
          </w:rPrChange>
        </w:rPr>
        <w:t xml:space="preserve"> ძალაში შესვლამდე, თავიანთ</w:t>
      </w:r>
      <w:r w:rsidR="00B46EE7">
        <w:rPr>
          <w:rFonts w:ascii="Sylfaen" w:hAnsi="Sylfaen" w:cs="Sylfaen"/>
          <w:lang w:val="ka-GE"/>
        </w:rPr>
        <w:t>ი</w:t>
      </w:r>
      <w:r w:rsidRPr="0075192A">
        <w:rPr>
          <w:rFonts w:ascii="Sylfaen" w:hAnsi="Sylfaen" w:cs="Sylfaen"/>
          <w:lang w:val="ka-GE"/>
          <w:rPrChange w:id="1810" w:author="Natia Nogaideli" w:date="2019-04-22T17:45:00Z">
            <w:rPr>
              <w:rFonts w:ascii="Sylfaen" w:hAnsi="Sylfaen" w:cs="Sylfaen"/>
            </w:rPr>
          </w:rPrChange>
        </w:rPr>
        <w:t xml:space="preserve"> </w:t>
      </w:r>
      <w:r w:rsidR="00B46EE7">
        <w:rPr>
          <w:rFonts w:ascii="Sylfaen" w:hAnsi="Sylfaen" w:cs="Sylfaen"/>
          <w:lang w:val="ka-GE"/>
        </w:rPr>
        <w:t>მუშაობა</w:t>
      </w:r>
      <w:r w:rsidRPr="0075192A">
        <w:rPr>
          <w:rFonts w:ascii="Sylfaen" w:hAnsi="Sylfaen" w:cs="Sylfaen"/>
          <w:lang w:val="ka-GE"/>
          <w:rPrChange w:id="1811" w:author="Natia Nogaideli" w:date="2019-04-22T17:45:00Z">
            <w:rPr>
              <w:rFonts w:ascii="Sylfaen" w:hAnsi="Sylfaen" w:cs="Sylfaen"/>
            </w:rPr>
          </w:rPrChange>
        </w:rPr>
        <w:t xml:space="preserve"> და </w:t>
      </w:r>
      <w:r w:rsidR="00B46EE7" w:rsidRPr="0075192A">
        <w:rPr>
          <w:rFonts w:ascii="Sylfaen" w:hAnsi="Sylfaen" w:cs="Sylfaen"/>
          <w:lang w:val="ka-GE"/>
          <w:rPrChange w:id="1812" w:author="Natia Nogaideli" w:date="2019-04-22T17:45:00Z">
            <w:rPr>
              <w:rFonts w:ascii="Sylfaen" w:hAnsi="Sylfaen" w:cs="Sylfaen"/>
            </w:rPr>
          </w:rPrChange>
        </w:rPr>
        <w:t>საქმიანობა შესაბამისობაში უნდა მოიყვანონ</w:t>
      </w:r>
      <w:r w:rsidRPr="0075192A">
        <w:rPr>
          <w:rFonts w:ascii="Sylfaen" w:hAnsi="Sylfaen" w:cs="Sylfaen"/>
          <w:lang w:val="ka-GE"/>
          <w:rPrChange w:id="1813" w:author="Natia Nogaideli" w:date="2019-04-22T17:45:00Z">
            <w:rPr>
              <w:rFonts w:ascii="Sylfaen" w:hAnsi="Sylfaen" w:cs="Sylfaen"/>
            </w:rPr>
          </w:rPrChange>
        </w:rPr>
        <w:t xml:space="preserve"> ამ </w:t>
      </w:r>
      <w:r w:rsidR="00B46EE7" w:rsidRPr="0075192A">
        <w:rPr>
          <w:rFonts w:ascii="Sylfaen" w:hAnsi="Sylfaen" w:cs="Sylfaen"/>
          <w:lang w:val="ka-GE"/>
          <w:rPrChange w:id="1814" w:author="Natia Nogaideli" w:date="2019-04-22T17:45:00Z">
            <w:rPr>
              <w:rFonts w:ascii="Sylfaen" w:hAnsi="Sylfaen" w:cs="Sylfaen"/>
            </w:rPr>
          </w:rPrChange>
        </w:rPr>
        <w:t>კანონის</w:t>
      </w:r>
      <w:r w:rsidRPr="0075192A">
        <w:rPr>
          <w:rFonts w:ascii="Sylfaen" w:hAnsi="Sylfaen" w:cs="Sylfaen"/>
          <w:lang w:val="ka-GE"/>
          <w:rPrChange w:id="1815" w:author="Natia Nogaideli" w:date="2019-04-22T17:45:00Z">
            <w:rPr>
              <w:rFonts w:ascii="Sylfaen" w:hAnsi="Sylfaen" w:cs="Sylfaen"/>
            </w:rPr>
          </w:rPrChange>
        </w:rPr>
        <w:t xml:space="preserve"> </w:t>
      </w:r>
      <w:r w:rsidR="00B46EE7" w:rsidRPr="0075192A">
        <w:rPr>
          <w:rFonts w:ascii="Sylfaen" w:hAnsi="Sylfaen" w:cs="Sylfaen"/>
          <w:lang w:val="ka-GE"/>
          <w:rPrChange w:id="1816" w:author="Natia Nogaideli" w:date="2019-04-22T17:45:00Z">
            <w:rPr>
              <w:rFonts w:ascii="Sylfaen" w:hAnsi="Sylfaen" w:cs="Sylfaen"/>
            </w:rPr>
          </w:rPrChange>
        </w:rPr>
        <w:t>დებულებებთან</w:t>
      </w:r>
      <w:r w:rsidRPr="0075192A">
        <w:rPr>
          <w:rFonts w:ascii="Sylfaen" w:hAnsi="Sylfaen" w:cs="Sylfaen"/>
          <w:lang w:val="ka-GE"/>
          <w:rPrChange w:id="1817" w:author="Natia Nogaideli" w:date="2019-04-22T17:45:00Z">
            <w:rPr>
              <w:rFonts w:ascii="Sylfaen" w:hAnsi="Sylfaen" w:cs="Sylfaen"/>
            </w:rPr>
          </w:rPrChange>
        </w:rPr>
        <w:t xml:space="preserve"> ამ აქტის ძალაში შესვლიდან ერთი წლის განმავლობაში.</w:t>
      </w:r>
      <w:commentRangeEnd w:id="1799"/>
      <w:r w:rsidR="00F13BA0">
        <w:rPr>
          <w:rStyle w:val="CommentReference"/>
        </w:rPr>
        <w:commentReference w:id="1799"/>
      </w:r>
    </w:p>
    <w:p w14:paraId="3F604D98" w14:textId="1901CF3C" w:rsidR="00766A7D" w:rsidRPr="0075192A" w:rsidDel="008F3F22" w:rsidRDefault="00766A7D" w:rsidP="00766A7D">
      <w:pPr>
        <w:jc w:val="both"/>
        <w:rPr>
          <w:del w:id="1818" w:author="Mariam Mchedlishvili" w:date="2019-05-09T21:56:00Z"/>
          <w:rFonts w:ascii="Sylfaen" w:hAnsi="Sylfaen" w:cs="Sylfaen"/>
          <w:b/>
          <w:lang w:val="ka-GE"/>
          <w:rPrChange w:id="1819" w:author="Natia Nogaideli" w:date="2019-04-22T17:45:00Z">
            <w:rPr>
              <w:del w:id="1820" w:author="Mariam Mchedlishvili" w:date="2019-05-09T21:56:00Z"/>
              <w:rFonts w:ascii="Sylfaen" w:hAnsi="Sylfaen" w:cs="Sylfaen"/>
              <w:b/>
            </w:rPr>
          </w:rPrChange>
        </w:rPr>
      </w:pPr>
      <w:del w:id="1821" w:author="Mariam Mchedlishvili" w:date="2019-05-09T21:56:00Z">
        <w:r w:rsidRPr="0075192A" w:rsidDel="008F3F22">
          <w:rPr>
            <w:rFonts w:ascii="Sylfaen" w:hAnsi="Sylfaen" w:cs="Sylfaen"/>
            <w:b/>
            <w:lang w:val="ka-GE"/>
            <w:rPrChange w:id="1822" w:author="Natia Nogaideli" w:date="2019-04-22T17:45:00Z">
              <w:rPr>
                <w:rFonts w:ascii="Sylfaen" w:hAnsi="Sylfaen" w:cs="Sylfaen"/>
                <w:b/>
              </w:rPr>
            </w:rPrChange>
          </w:rPr>
          <w:lastRenderedPageBreak/>
          <w:delText>მუხლი 39</w:delText>
        </w:r>
      </w:del>
    </w:p>
    <w:p w14:paraId="6C8DA838" w14:textId="03837E75" w:rsidR="00766A7D" w:rsidRPr="0075192A" w:rsidDel="008F3F22" w:rsidRDefault="00766A7D" w:rsidP="00766A7D">
      <w:pPr>
        <w:jc w:val="both"/>
        <w:rPr>
          <w:del w:id="1823" w:author="Mariam Mchedlishvili" w:date="2019-05-09T21:56:00Z"/>
          <w:rFonts w:ascii="Sylfaen" w:hAnsi="Sylfaen" w:cs="Sylfaen"/>
          <w:lang w:val="ka-GE"/>
          <w:rPrChange w:id="1824" w:author="Natia Nogaideli" w:date="2019-04-22T17:45:00Z">
            <w:rPr>
              <w:del w:id="1825" w:author="Mariam Mchedlishvili" w:date="2019-05-09T21:56:00Z"/>
              <w:rFonts w:ascii="Sylfaen" w:hAnsi="Sylfaen" w:cs="Sylfaen"/>
            </w:rPr>
          </w:rPrChange>
        </w:rPr>
      </w:pPr>
      <w:del w:id="1826" w:author="Mariam Mchedlishvili" w:date="2019-05-09T21:56:00Z">
        <w:r w:rsidRPr="0075192A" w:rsidDel="008F3F22">
          <w:rPr>
            <w:rFonts w:ascii="Sylfaen" w:hAnsi="Sylfaen" w:cs="Sylfaen"/>
            <w:lang w:val="ka-GE"/>
            <w:rPrChange w:id="1827" w:author="Natia Nogaideli" w:date="2019-04-22T17:45:00Z">
              <w:rPr>
                <w:rFonts w:ascii="Sylfaen" w:hAnsi="Sylfaen" w:cs="Sylfaen"/>
              </w:rPr>
            </w:rPrChange>
          </w:rPr>
          <w:delText xml:space="preserve">ამ </w:delText>
        </w:r>
        <w:r w:rsidR="00B46EE7" w:rsidRPr="0075192A" w:rsidDel="008F3F22">
          <w:rPr>
            <w:rFonts w:ascii="Sylfaen" w:hAnsi="Sylfaen" w:cs="Sylfaen"/>
            <w:lang w:val="ka-GE"/>
            <w:rPrChange w:id="1828" w:author="Natia Nogaideli" w:date="2019-04-22T17:45:00Z">
              <w:rPr>
                <w:rFonts w:ascii="Sylfaen" w:hAnsi="Sylfaen" w:cs="Sylfaen"/>
              </w:rPr>
            </w:rPrChange>
          </w:rPr>
          <w:delText>კანონის</w:delText>
        </w:r>
        <w:r w:rsidRPr="0075192A" w:rsidDel="008F3F22">
          <w:rPr>
            <w:rFonts w:ascii="Sylfaen" w:hAnsi="Sylfaen" w:cs="Sylfaen"/>
            <w:lang w:val="ka-GE"/>
            <w:rPrChange w:id="1829" w:author="Natia Nogaideli" w:date="2019-04-22T17:45:00Z">
              <w:rPr>
                <w:rFonts w:ascii="Sylfaen" w:hAnsi="Sylfaen" w:cs="Sylfaen"/>
              </w:rPr>
            </w:rPrChange>
          </w:rPr>
          <w:delText xml:space="preserve"> ძალაში შესვლის დღიდან</w:delText>
        </w:r>
        <w:r w:rsidR="00B46EE7" w:rsidRPr="0075192A" w:rsidDel="008F3F22">
          <w:rPr>
            <w:rFonts w:ascii="Sylfaen" w:hAnsi="Sylfaen" w:cs="Sylfaen"/>
            <w:lang w:val="ka-GE"/>
            <w:rPrChange w:id="1830" w:author="Natia Nogaideli" w:date="2019-04-22T17:45:00Z">
              <w:rPr>
                <w:rFonts w:ascii="Sylfaen" w:hAnsi="Sylfaen" w:cs="Sylfaen"/>
              </w:rPr>
            </w:rPrChange>
          </w:rPr>
          <w:delText xml:space="preserve">, </w:delText>
        </w:r>
        <w:r w:rsidR="00B46EE7" w:rsidDel="008F3F22">
          <w:rPr>
            <w:rFonts w:ascii="Sylfaen" w:hAnsi="Sylfaen" w:cs="Sylfaen"/>
            <w:lang w:val="ka-GE"/>
          </w:rPr>
          <w:delText xml:space="preserve">თერაპიული მიზნებისათვის ადამიანის სხეულის ნაწილების ამოღებისა და ტრანსპლანტაციის შესახებ </w:delText>
        </w:r>
        <w:r w:rsidR="00B46EE7" w:rsidRPr="0075192A" w:rsidDel="008F3F22">
          <w:rPr>
            <w:rFonts w:ascii="Sylfaen" w:hAnsi="Sylfaen" w:cs="Sylfaen"/>
            <w:lang w:val="ka-GE"/>
            <w:rPrChange w:id="1831" w:author="Natia Nogaideli" w:date="2019-04-22T17:45:00Z">
              <w:rPr>
                <w:rFonts w:ascii="Sylfaen" w:hAnsi="Sylfaen" w:cs="Sylfaen"/>
              </w:rPr>
            </w:rPrChange>
          </w:rPr>
          <w:delText>კანონი წყვეტს მოქმედებას</w:delText>
        </w:r>
        <w:r w:rsidRPr="0075192A" w:rsidDel="008F3F22">
          <w:rPr>
            <w:rFonts w:ascii="Sylfaen" w:hAnsi="Sylfaen" w:cs="Sylfaen"/>
            <w:lang w:val="ka-GE"/>
            <w:rPrChange w:id="1832" w:author="Natia Nogaideli" w:date="2019-04-22T17:45:00Z">
              <w:rPr>
                <w:rFonts w:ascii="Sylfaen" w:hAnsi="Sylfaen" w:cs="Sylfaen"/>
              </w:rPr>
            </w:rPrChange>
          </w:rPr>
          <w:delText xml:space="preserve"> ორგანოებთან დაკავშირებულ ნაწილში (ოფიციალური </w:delText>
        </w:r>
        <w:r w:rsidR="00B46EE7" w:rsidRPr="0075192A" w:rsidDel="008F3F22">
          <w:rPr>
            <w:rFonts w:ascii="Sylfaen" w:hAnsi="Sylfaen" w:cs="Sylfaen"/>
            <w:lang w:val="ka-GE"/>
            <w:rPrChange w:id="1833" w:author="Natia Nogaideli" w:date="2019-04-22T17:45:00Z">
              <w:rPr>
                <w:rFonts w:ascii="Sylfaen" w:hAnsi="Sylfaen" w:cs="Sylfaen"/>
              </w:rPr>
            </w:rPrChange>
          </w:rPr>
          <w:delText>მაცნე</w:delText>
        </w:r>
        <w:r w:rsidRPr="0075192A" w:rsidDel="008F3F22">
          <w:rPr>
            <w:rFonts w:ascii="Sylfaen" w:hAnsi="Sylfaen" w:cs="Sylfaen"/>
            <w:lang w:val="ka-GE"/>
            <w:rPrChange w:id="1834" w:author="Natia Nogaideli" w:date="2019-04-22T17:45:00Z">
              <w:rPr>
                <w:rFonts w:ascii="Sylfaen" w:hAnsi="Sylfaen" w:cs="Sylfaen"/>
              </w:rPr>
            </w:rPrChange>
          </w:rPr>
          <w:delText xml:space="preserve"> 177/04 და 45/09).</w:delText>
        </w:r>
      </w:del>
      <w:ins w:id="1835" w:author="Natia Nogaideli" w:date="2019-04-22T18:35:00Z">
        <w:del w:id="1836" w:author="Mariam Mchedlishvili" w:date="2019-05-09T21:56:00Z">
          <w:r w:rsidR="0063325C" w:rsidDel="008F3F22">
            <w:rPr>
              <w:rFonts w:ascii="Sylfaen" w:hAnsi="Sylfaen" w:cs="Sylfaen"/>
              <w:lang w:val="ka-GE"/>
            </w:rPr>
            <w:delText xml:space="preserve">გაუქმდეს კანონი </w:delText>
          </w:r>
        </w:del>
      </w:ins>
    </w:p>
    <w:p w14:paraId="117B4AAF" w14:textId="77777777" w:rsidR="007474B7" w:rsidRPr="0075192A" w:rsidRDefault="00766A7D" w:rsidP="00766A7D">
      <w:pPr>
        <w:jc w:val="both"/>
        <w:rPr>
          <w:rFonts w:ascii="Sylfaen" w:hAnsi="Sylfaen" w:cs="Sylfaen"/>
          <w:b/>
          <w:lang w:val="ka-GE"/>
          <w:rPrChange w:id="1837" w:author="Natia Nogaideli" w:date="2019-04-22T17:45:00Z">
            <w:rPr>
              <w:rFonts w:ascii="Sylfaen" w:hAnsi="Sylfaen" w:cs="Sylfaen"/>
              <w:b/>
            </w:rPr>
          </w:rPrChange>
        </w:rPr>
      </w:pPr>
      <w:r w:rsidRPr="0075192A">
        <w:rPr>
          <w:rFonts w:ascii="Sylfaen" w:hAnsi="Sylfaen" w:cs="Sylfaen"/>
          <w:b/>
          <w:lang w:val="ka-GE"/>
          <w:rPrChange w:id="1838" w:author="Natia Nogaideli" w:date="2019-04-22T17:45:00Z">
            <w:rPr>
              <w:rFonts w:ascii="Sylfaen" w:hAnsi="Sylfaen" w:cs="Sylfaen"/>
              <w:b/>
            </w:rPr>
          </w:rPrChange>
        </w:rPr>
        <w:t>მუხლი 40</w:t>
      </w:r>
    </w:p>
    <w:p w14:paraId="67B11477" w14:textId="182A92CD" w:rsidR="0010192A" w:rsidRDefault="008F3F22" w:rsidP="0010192A">
      <w:pPr>
        <w:jc w:val="both"/>
        <w:rPr>
          <w:ins w:id="1839" w:author="Mariam Mchedlishvili" w:date="2019-05-09T21:57:00Z"/>
          <w:rFonts w:ascii="Sylfaen" w:hAnsi="Sylfaen" w:cs="Sylfaen"/>
          <w:lang w:val="ka-GE"/>
        </w:rPr>
      </w:pPr>
      <w:ins w:id="1840" w:author="Mariam Mchedlishvili" w:date="2019-05-09T21:57:00Z">
        <w:r>
          <w:rPr>
            <w:rFonts w:ascii="Sylfaen" w:hAnsi="Sylfaen" w:cs="Sylfaen"/>
            <w:lang w:val="ka-GE"/>
          </w:rPr>
          <w:t xml:space="preserve">კანონი ძალაშია გამოქვეყნებისთანავე. </w:t>
        </w:r>
      </w:ins>
    </w:p>
    <w:p w14:paraId="28B3C956" w14:textId="77777777" w:rsidR="008F3F22" w:rsidRDefault="008F3F22" w:rsidP="0010192A">
      <w:pPr>
        <w:jc w:val="both"/>
        <w:rPr>
          <w:ins w:id="1841" w:author="Mariam Mchedlishvili" w:date="2019-05-09T21:57:00Z"/>
          <w:rFonts w:ascii="Sylfaen" w:hAnsi="Sylfaen" w:cs="Sylfaen"/>
          <w:lang w:val="ka-GE"/>
        </w:rPr>
      </w:pPr>
    </w:p>
    <w:p w14:paraId="470E5D15" w14:textId="3D500FEE" w:rsidR="008F3F22" w:rsidRPr="008F3F22" w:rsidRDefault="008F3F22" w:rsidP="0010192A">
      <w:pPr>
        <w:jc w:val="both"/>
        <w:rPr>
          <w:rFonts w:ascii="Sylfaen" w:hAnsi="Sylfaen"/>
          <w:lang w:val="ka-GE"/>
        </w:rPr>
      </w:pPr>
      <w:ins w:id="1842" w:author="Mariam Mchedlishvili" w:date="2019-05-09T21:57:00Z">
        <w:r>
          <w:rPr>
            <w:rFonts w:ascii="Sylfaen" w:hAnsi="Sylfaen" w:cs="Sylfaen"/>
            <w:lang w:val="ka-GE"/>
          </w:rPr>
          <w:t>საქართველოს პრეზიდენტი                                                    სალომე ზურაბიშვილი</w:t>
        </w:r>
      </w:ins>
    </w:p>
    <w:sectPr w:rsidR="008F3F22" w:rsidRPr="008F3F22">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24" w:author="Natia Nogaideli" w:date="2019-04-22T18:48:00Z" w:initials="NN">
    <w:p w14:paraId="17A22CB1" w14:textId="45D8704D" w:rsidR="003F5A4B" w:rsidRPr="000057B9" w:rsidRDefault="003F5A4B">
      <w:pPr>
        <w:pStyle w:val="CommentText"/>
        <w:rPr>
          <w:rFonts w:ascii="Sylfaen" w:hAnsi="Sylfaen"/>
          <w:lang w:val="ka-GE"/>
        </w:rPr>
      </w:pPr>
      <w:r>
        <w:rPr>
          <w:rStyle w:val="CommentReference"/>
        </w:rPr>
        <w:annotationRef/>
      </w:r>
      <w:r>
        <w:rPr>
          <w:rFonts w:ascii="Sylfaen" w:hAnsi="Sylfaen"/>
          <w:lang w:val="ka-GE"/>
        </w:rPr>
        <w:t>ეს დავტოვოთ?  არც ვალდებულება გვაქვს....</w:t>
      </w:r>
    </w:p>
  </w:comment>
  <w:comment w:id="48" w:author="User-PC" w:date="2019-04-22T18:48:00Z" w:initials="U">
    <w:p w14:paraId="2EDEFF68" w14:textId="297BFA67" w:rsidR="003F5A4B" w:rsidRPr="00B75EE3" w:rsidRDefault="003F5A4B">
      <w:pPr>
        <w:pStyle w:val="CommentText"/>
        <w:rPr>
          <w:rFonts w:ascii="Sylfaen" w:hAnsi="Sylfaen"/>
          <w:lang w:val="ka-GE"/>
        </w:rPr>
      </w:pPr>
      <w:r>
        <w:rPr>
          <w:rStyle w:val="CommentReference"/>
        </w:rPr>
        <w:annotationRef/>
      </w:r>
      <w:r>
        <w:rPr>
          <w:rFonts w:ascii="Sylfaen" w:hAnsi="Sylfaen"/>
          <w:lang w:val="ka-GE"/>
        </w:rPr>
        <w:t>„ორგანოს დახასიათება“ დირექტივაში მოსდევს „ორგანოს“ დეფინიციას, ხომ არ ჯობია აქაც ესე დალაგდეს</w:t>
      </w:r>
    </w:p>
  </w:comment>
  <w:comment w:id="51" w:author="Natia Nogaideli" w:date="2019-04-22T18:48:00Z" w:initials="NN">
    <w:p w14:paraId="43994E34" w14:textId="3632C564" w:rsidR="003F5A4B" w:rsidRPr="00A90ABD" w:rsidRDefault="003F5A4B">
      <w:pPr>
        <w:pStyle w:val="CommentText"/>
        <w:rPr>
          <w:rFonts w:ascii="Sylfaen" w:hAnsi="Sylfaen"/>
          <w:lang w:val="ka-GE"/>
        </w:rPr>
      </w:pPr>
      <w:r>
        <w:rPr>
          <w:rStyle w:val="CommentReference"/>
        </w:rPr>
        <w:annotationRef/>
      </w:r>
      <w:r>
        <w:rPr>
          <w:rFonts w:ascii="Sylfaen" w:hAnsi="Sylfaen"/>
          <w:lang w:val="ka-GE"/>
        </w:rPr>
        <w:t xml:space="preserve">დირექტივაში არის - </w:t>
      </w:r>
      <w:r w:rsidRPr="007F6391">
        <w:rPr>
          <w:rFonts w:ascii="Sylfaen" w:hAnsi="Sylfaen"/>
          <w:lang w:val="ka-GE"/>
        </w:rPr>
        <w:t>‘European organ exchange organisation’ means a non-profit organisation,   whether   public   or   private,   dedicated   to national  and  cross-border  organ  exchange,  in  which  the majority  of  its  member  countries  are  Member  States;</w:t>
      </w:r>
      <w:r>
        <w:rPr>
          <w:rFonts w:ascii="Sylfaen" w:hAnsi="Sylfaen"/>
          <w:lang w:val="ka-GE"/>
        </w:rPr>
        <w:t xml:space="preserve"> დავტოვოთ (შორენას)</w:t>
      </w:r>
    </w:p>
  </w:comment>
  <w:comment w:id="52" w:author="User-PC" w:date="2019-04-22T18:48:00Z" w:initials="U">
    <w:p w14:paraId="68508A8D" w14:textId="2083F3B1" w:rsidR="003F5A4B" w:rsidRDefault="003F5A4B">
      <w:pPr>
        <w:pStyle w:val="CommentText"/>
        <w:rPr>
          <w:rFonts w:ascii="Sylfaen" w:hAnsi="Sylfaen"/>
          <w:lang w:val="ka-GE"/>
        </w:rPr>
      </w:pPr>
      <w:r>
        <w:rPr>
          <w:rStyle w:val="CommentReference"/>
        </w:rPr>
        <w:annotationRef/>
      </w:r>
      <w:r>
        <w:rPr>
          <w:rFonts w:ascii="Sylfaen" w:hAnsi="Sylfaen"/>
          <w:lang w:val="ka-GE"/>
        </w:rPr>
        <w:t>დირექტივაში არ არის დეფინიცია „ევროტრანსპლანტის საერთაშორისო ფონდი“; არის შემდეგი დეფინიცია:</w:t>
      </w:r>
    </w:p>
    <w:p w14:paraId="64DE2364" w14:textId="3900A359" w:rsidR="003F5A4B" w:rsidRDefault="003F5A4B">
      <w:pPr>
        <w:pStyle w:val="CommentText"/>
        <w:rPr>
          <w:rFonts w:ascii="Sylfaen" w:hAnsi="Sylfaen"/>
          <w:lang w:val="ka-GE"/>
        </w:rPr>
      </w:pPr>
    </w:p>
    <w:p w14:paraId="2AFB9246" w14:textId="0128935D" w:rsidR="003F5A4B" w:rsidRPr="0019419D" w:rsidRDefault="003F5A4B" w:rsidP="00EA1739">
      <w:pPr>
        <w:spacing w:before="39" w:line="200" w:lineRule="exact"/>
        <w:ind w:left="346" w:right="91" w:hanging="346"/>
        <w:jc w:val="both"/>
        <w:rPr>
          <w:sz w:val="19"/>
          <w:szCs w:val="19"/>
          <w:lang w:val="ka-GE"/>
        </w:rPr>
      </w:pPr>
      <w:r w:rsidRPr="0019419D">
        <w:rPr>
          <w:sz w:val="19"/>
          <w:szCs w:val="19"/>
          <w:lang w:val="ka-GE"/>
        </w:rPr>
        <w:t xml:space="preserve"> ‘European organ exchange organisation’ means a non-profit organisation,   whether   public   or   private,   dedicated   to national  and  cross-border  organ  exchange,  in  which  the majority  of  its  member  countries  are  Member  States;</w:t>
      </w:r>
    </w:p>
    <w:p w14:paraId="0CAA03E5" w14:textId="71642901" w:rsidR="003F5A4B" w:rsidRPr="0019419D" w:rsidRDefault="003F5A4B" w:rsidP="00EA1739">
      <w:pPr>
        <w:spacing w:before="39" w:line="200" w:lineRule="exact"/>
        <w:ind w:left="346" w:right="91" w:hanging="346"/>
        <w:jc w:val="both"/>
        <w:rPr>
          <w:sz w:val="19"/>
          <w:szCs w:val="19"/>
          <w:lang w:val="ka-GE"/>
        </w:rPr>
      </w:pPr>
    </w:p>
    <w:p w14:paraId="7EFA102E" w14:textId="18C75364" w:rsidR="003F5A4B" w:rsidRPr="0019419D" w:rsidRDefault="003F5A4B" w:rsidP="00EA1739">
      <w:pPr>
        <w:spacing w:before="39" w:line="200" w:lineRule="exact"/>
        <w:ind w:left="346" w:right="91" w:hanging="346"/>
        <w:jc w:val="both"/>
        <w:rPr>
          <w:sz w:val="19"/>
          <w:szCs w:val="19"/>
          <w:lang w:val="en-US"/>
        </w:rPr>
      </w:pPr>
      <w:r>
        <w:rPr>
          <w:sz w:val="19"/>
          <w:szCs w:val="19"/>
        </w:rPr>
        <w:t>თარგმანი</w:t>
      </w:r>
      <w:r w:rsidRPr="0019419D">
        <w:rPr>
          <w:sz w:val="19"/>
          <w:szCs w:val="19"/>
          <w:lang w:val="en-US"/>
        </w:rPr>
        <w:t xml:space="preserve">: </w:t>
      </w:r>
    </w:p>
    <w:p w14:paraId="31D6EE08" w14:textId="57A34D72" w:rsidR="003F5A4B" w:rsidRPr="00EA1739" w:rsidRDefault="003F5A4B" w:rsidP="00EA1739">
      <w:pPr>
        <w:spacing w:before="39" w:line="200" w:lineRule="exact"/>
        <w:ind w:left="346" w:right="91" w:hanging="346"/>
        <w:jc w:val="both"/>
        <w:rPr>
          <w:rFonts w:ascii="Sylfaen" w:hAnsi="Sylfaen"/>
          <w:sz w:val="19"/>
          <w:szCs w:val="19"/>
          <w:lang w:val="en-US"/>
        </w:rPr>
      </w:pPr>
      <w:r w:rsidRPr="00B75EE3">
        <w:rPr>
          <w:rFonts w:ascii="Sylfaen" w:hAnsi="Sylfaen"/>
          <w:i/>
          <w:sz w:val="19"/>
          <w:szCs w:val="19"/>
          <w:lang w:val="ka-GE"/>
        </w:rPr>
        <w:t xml:space="preserve">ორგანოების გაცვლის ევროპული ორგანიზაცია </w:t>
      </w:r>
      <w:r w:rsidRPr="00EA1739">
        <w:rPr>
          <w:rFonts w:ascii="Sylfaen" w:hAnsi="Sylfaen"/>
          <w:sz w:val="19"/>
          <w:szCs w:val="19"/>
          <w:lang w:val="ka-GE"/>
        </w:rPr>
        <w:t>ნიშნავს</w:t>
      </w:r>
      <w:r>
        <w:rPr>
          <w:rFonts w:ascii="Sylfaen" w:hAnsi="Sylfaen"/>
          <w:sz w:val="19"/>
          <w:szCs w:val="19"/>
          <w:lang w:val="ka-GE"/>
        </w:rPr>
        <w:t xml:space="preserve"> საჯარო ან კერძო </w:t>
      </w:r>
      <w:r w:rsidRPr="00EA1739">
        <w:rPr>
          <w:rFonts w:ascii="Sylfaen" w:hAnsi="Sylfaen"/>
          <w:sz w:val="19"/>
          <w:szCs w:val="19"/>
          <w:lang w:val="ka-GE"/>
        </w:rPr>
        <w:t xml:space="preserve"> არაკომერციულ ორგანიზაციას</w:t>
      </w:r>
      <w:r>
        <w:rPr>
          <w:rFonts w:ascii="Sylfaen" w:hAnsi="Sylfaen"/>
          <w:sz w:val="19"/>
          <w:szCs w:val="19"/>
          <w:lang w:val="ka-GE"/>
        </w:rPr>
        <w:t>,</w:t>
      </w:r>
      <w:r w:rsidRPr="00EA1739">
        <w:rPr>
          <w:rFonts w:ascii="Sylfaen" w:hAnsi="Sylfaen"/>
          <w:sz w:val="19"/>
          <w:szCs w:val="19"/>
          <w:lang w:val="ka-GE"/>
        </w:rPr>
        <w:t xml:space="preserve"> რომელიც ეროვნულ და </w:t>
      </w:r>
      <w:r>
        <w:rPr>
          <w:rFonts w:ascii="Sylfaen" w:hAnsi="Sylfaen"/>
          <w:sz w:val="19"/>
          <w:szCs w:val="19"/>
          <w:lang w:val="ka-GE"/>
        </w:rPr>
        <w:t>საერთაშორისო დონეზე ახორციელებს</w:t>
      </w:r>
      <w:r w:rsidRPr="00EA1739">
        <w:rPr>
          <w:rFonts w:ascii="Sylfaen" w:hAnsi="Sylfaen"/>
          <w:sz w:val="19"/>
          <w:szCs w:val="19"/>
          <w:lang w:val="ka-GE"/>
        </w:rPr>
        <w:t xml:space="preserve"> ორგანოს </w:t>
      </w:r>
      <w:r>
        <w:rPr>
          <w:rFonts w:ascii="Sylfaen" w:hAnsi="Sylfaen"/>
          <w:sz w:val="19"/>
          <w:szCs w:val="19"/>
          <w:lang w:val="ka-GE"/>
        </w:rPr>
        <w:t>განაწილებას,</w:t>
      </w:r>
      <w:r w:rsidRPr="00EA1739">
        <w:rPr>
          <w:rFonts w:ascii="Sylfaen" w:hAnsi="Sylfaen"/>
          <w:sz w:val="19"/>
          <w:szCs w:val="19"/>
          <w:lang w:val="ka-GE"/>
        </w:rPr>
        <w:t xml:space="preserve"> </w:t>
      </w:r>
      <w:r>
        <w:rPr>
          <w:rFonts w:ascii="Sylfaen" w:hAnsi="Sylfaen"/>
          <w:sz w:val="19"/>
          <w:szCs w:val="19"/>
          <w:lang w:val="ka-GE"/>
        </w:rPr>
        <w:t>ამ პროცესში ძირითადად მონაწილეობენ ევროკავშირის წევრი სახელმწიფოები;</w:t>
      </w:r>
    </w:p>
    <w:p w14:paraId="68875603" w14:textId="77777777" w:rsidR="003F5A4B" w:rsidRPr="00EA1739" w:rsidRDefault="003F5A4B">
      <w:pPr>
        <w:pStyle w:val="CommentText"/>
        <w:rPr>
          <w:rFonts w:ascii="Sylfaen" w:hAnsi="Sylfaen"/>
          <w:lang w:val="ka-GE"/>
        </w:rPr>
      </w:pPr>
    </w:p>
  </w:comment>
  <w:comment w:id="86" w:author="User-PC" w:date="2019-04-22T18:48:00Z" w:initials="U">
    <w:p w14:paraId="644B6E53" w14:textId="77777777" w:rsidR="003F5A4B" w:rsidRPr="0019419D" w:rsidRDefault="003F5A4B" w:rsidP="00B75EE3">
      <w:pPr>
        <w:tabs>
          <w:tab w:val="left" w:pos="940"/>
        </w:tabs>
        <w:spacing w:line="200" w:lineRule="exact"/>
        <w:ind w:left="346" w:right="91" w:hanging="346"/>
        <w:jc w:val="both"/>
        <w:rPr>
          <w:sz w:val="19"/>
          <w:szCs w:val="19"/>
          <w:lang w:val="en-US"/>
        </w:rPr>
      </w:pPr>
      <w:r>
        <w:rPr>
          <w:rStyle w:val="CommentReference"/>
        </w:rPr>
        <w:annotationRef/>
      </w:r>
      <w:r>
        <w:rPr>
          <w:rFonts w:ascii="Sylfaen" w:hAnsi="Sylfaen"/>
          <w:lang w:val="ka-GE"/>
        </w:rPr>
        <w:t xml:space="preserve">დირექტივაში: </w:t>
      </w:r>
      <w:r w:rsidRPr="0019419D">
        <w:rPr>
          <w:sz w:val="19"/>
          <w:szCs w:val="19"/>
          <w:lang w:val="en-US"/>
        </w:rPr>
        <w:t>‘procurement   organisation’   means   a   healthcare   estab</w:t>
      </w:r>
      <w:r w:rsidRPr="0019419D">
        <w:rPr>
          <w:rFonts w:ascii="Calibri" w:eastAsia="Calibri" w:hAnsi="Calibri" w:cs="Calibri"/>
          <w:sz w:val="19"/>
          <w:szCs w:val="19"/>
          <w:lang w:val="en-US"/>
        </w:rPr>
        <w:t xml:space="preserve">­ </w:t>
      </w:r>
      <w:r w:rsidRPr="0019419D">
        <w:rPr>
          <w:sz w:val="19"/>
          <w:szCs w:val="19"/>
          <w:lang w:val="en-US"/>
        </w:rPr>
        <w:t>lishment,  a  team  or  a  unit  of  a  hospital,  a  person,  or  any other</w:t>
      </w:r>
      <w:r w:rsidRPr="0019419D">
        <w:rPr>
          <w:sz w:val="19"/>
          <w:szCs w:val="19"/>
          <w:lang w:val="en-US"/>
        </w:rPr>
        <w:tab/>
        <w:t>body    which    undertakes    or    coordinates    the procurement  of  organs,  and  is  authorised  to  do  so  by  the competent authority under the regulatory framework in the Member  State  concerned;</w:t>
      </w:r>
    </w:p>
    <w:p w14:paraId="172DE0FF" w14:textId="3CD44D41" w:rsidR="003F5A4B" w:rsidRDefault="003F5A4B">
      <w:pPr>
        <w:pStyle w:val="CommentText"/>
        <w:rPr>
          <w:rFonts w:ascii="Sylfaen" w:hAnsi="Sylfaen"/>
          <w:lang w:val="ka-GE"/>
        </w:rPr>
      </w:pPr>
    </w:p>
    <w:p w14:paraId="37A48E0E" w14:textId="2EB5865F" w:rsidR="003F5A4B" w:rsidRDefault="003F5A4B">
      <w:pPr>
        <w:pStyle w:val="CommentText"/>
        <w:rPr>
          <w:rFonts w:ascii="Sylfaen" w:hAnsi="Sylfaen"/>
          <w:lang w:val="ka-GE"/>
        </w:rPr>
      </w:pPr>
      <w:r>
        <w:rPr>
          <w:rFonts w:ascii="Sylfaen" w:hAnsi="Sylfaen"/>
          <w:lang w:val="ka-GE"/>
        </w:rPr>
        <w:t>თარგმანი:</w:t>
      </w:r>
    </w:p>
    <w:p w14:paraId="04F0A5C9" w14:textId="4D726CE3" w:rsidR="003F5A4B" w:rsidRPr="00B75EE3" w:rsidRDefault="003F5A4B">
      <w:pPr>
        <w:pStyle w:val="CommentText"/>
        <w:rPr>
          <w:rFonts w:ascii="Sylfaen" w:hAnsi="Sylfaen"/>
          <w:lang w:val="ka-GE"/>
        </w:rPr>
      </w:pPr>
      <w:r>
        <w:rPr>
          <w:rFonts w:ascii="Sylfaen" w:hAnsi="Sylfaen"/>
          <w:i/>
          <w:lang w:val="ka-GE"/>
        </w:rPr>
        <w:t xml:space="preserve">მომპოვებელი ორგანიზაცია </w:t>
      </w:r>
      <w:r>
        <w:rPr>
          <w:rFonts w:ascii="Sylfaen" w:hAnsi="Sylfaen"/>
          <w:lang w:val="ka-GE"/>
        </w:rPr>
        <w:t>ნიშნავს ჯანდაცვის დაწესებულებას, საავადმყოფოს ჯგუფს ან მის დეპარტამენტს, ფიზიკურ პირს, ან სხვა რომელიმე ორგანოს, რომელიც წევრი სახელმწიფოების მარეგულირებელი ჩარჩოს ფარგლებში უფლებამოსილია განახორციელოს ან კოორდინირება გაუწიოს ორგანოს მოპოვების პროცედურებს;</w:t>
      </w:r>
    </w:p>
  </w:comment>
  <w:comment w:id="91" w:author="Natia Nogaideli" w:date="2019-04-22T18:48:00Z" w:initials="NN">
    <w:p w14:paraId="56098E55" w14:textId="4C9E458F" w:rsidR="003F5A4B" w:rsidRPr="007F6391" w:rsidRDefault="003F5A4B">
      <w:pPr>
        <w:pStyle w:val="CommentText"/>
        <w:rPr>
          <w:rFonts w:ascii="Sylfaen" w:hAnsi="Sylfaen"/>
          <w:lang w:val="ka-GE"/>
        </w:rPr>
      </w:pPr>
      <w:r>
        <w:rPr>
          <w:rStyle w:val="CommentReference"/>
        </w:rPr>
        <w:annotationRef/>
      </w:r>
      <w:r>
        <w:rPr>
          <w:rFonts w:ascii="Sylfaen" w:hAnsi="Sylfaen"/>
          <w:lang w:val="ka-GE"/>
        </w:rPr>
        <w:t>დირექტივაში ეს დეფინიცია არ არის</w:t>
      </w:r>
    </w:p>
  </w:comment>
  <w:comment w:id="93" w:author="Natia Nogaideli" w:date="2019-04-22T18:48:00Z" w:initials="NN">
    <w:p w14:paraId="0E6761DA" w14:textId="670330D6" w:rsidR="003F5A4B" w:rsidRPr="007A77B1" w:rsidRDefault="003F5A4B">
      <w:pPr>
        <w:pStyle w:val="CommentText"/>
        <w:rPr>
          <w:rFonts w:ascii="Sylfaen" w:hAnsi="Sylfaen"/>
          <w:lang w:val="ka-GE"/>
        </w:rPr>
      </w:pPr>
      <w:r>
        <w:rPr>
          <w:rStyle w:val="CommentReference"/>
        </w:rPr>
        <w:annotationRef/>
      </w:r>
      <w:r>
        <w:rPr>
          <w:rFonts w:ascii="Sylfaen" w:hAnsi="Sylfaen"/>
          <w:lang w:val="ka-GE"/>
        </w:rPr>
        <w:t xml:space="preserve">დირექტივაში არ არის. ხორვატიის კანონში არის </w:t>
      </w:r>
      <w:r w:rsidRPr="007A77B1">
        <w:rPr>
          <w:rFonts w:ascii="Sylfaen" w:hAnsi="Sylfaen"/>
          <w:lang w:val="ka-GE"/>
        </w:rPr>
        <w:t>Explantation team</w:t>
      </w:r>
    </w:p>
  </w:comment>
  <w:comment w:id="103" w:author="Natia Nogaideli" w:date="2019-04-22T18:48:00Z" w:initials="NN">
    <w:p w14:paraId="2EB9A66C" w14:textId="268D7173" w:rsidR="003F5A4B" w:rsidRPr="00CF6A2E" w:rsidRDefault="003F5A4B">
      <w:pPr>
        <w:pStyle w:val="CommentText"/>
        <w:rPr>
          <w:rFonts w:ascii="Sylfaen" w:hAnsi="Sylfaen"/>
          <w:lang w:val="ka-GE"/>
        </w:rPr>
      </w:pPr>
      <w:r>
        <w:rPr>
          <w:rStyle w:val="CommentReference"/>
        </w:rPr>
        <w:annotationRef/>
      </w:r>
      <w:r>
        <w:rPr>
          <w:rFonts w:ascii="Sylfaen" w:hAnsi="Sylfaen"/>
          <w:lang w:val="ka-GE"/>
        </w:rPr>
        <w:t xml:space="preserve">შორენა, ხორვატიის კანონში არის ტერმინი  </w:t>
      </w:r>
      <w:r w:rsidRPr="00F00711">
        <w:rPr>
          <w:rFonts w:ascii="Sylfaen" w:hAnsi="Sylfaen"/>
          <w:lang w:val="ka-GE"/>
        </w:rPr>
        <w:t>Removal</w:t>
      </w:r>
      <w:r>
        <w:rPr>
          <w:rFonts w:ascii="Sylfaen" w:hAnsi="Sylfaen"/>
          <w:lang w:val="ka-GE"/>
        </w:rPr>
        <w:t xml:space="preserve"> </w:t>
      </w:r>
    </w:p>
  </w:comment>
  <w:comment w:id="175" w:author="Natia Nogaideli" w:date="2019-04-22T18:48:00Z" w:initials="NN">
    <w:p w14:paraId="6B59FACD" w14:textId="77777777" w:rsidR="003F5A4B" w:rsidRPr="00F560A4" w:rsidRDefault="003F5A4B">
      <w:pPr>
        <w:pStyle w:val="CommentText"/>
        <w:rPr>
          <w:rFonts w:ascii="Sylfaen" w:hAnsi="Sylfaen"/>
          <w:lang w:val="ka-GE"/>
        </w:rPr>
      </w:pPr>
      <w:r>
        <w:rPr>
          <w:rStyle w:val="CommentReference"/>
        </w:rPr>
        <w:annotationRef/>
      </w:r>
      <w:r>
        <w:rPr>
          <w:rFonts w:ascii="Sylfaen" w:hAnsi="Sylfaen"/>
          <w:lang w:val="ka-GE"/>
        </w:rPr>
        <w:t>თუ არ არის დირექტივაში, ამოვიღოთ</w:t>
      </w:r>
    </w:p>
  </w:comment>
  <w:comment w:id="176" w:author="User-PC" w:date="2019-04-22T18:48:00Z" w:initials="U">
    <w:p w14:paraId="665924F6" w14:textId="27AC38BD" w:rsidR="003F5A4B" w:rsidRPr="00244218" w:rsidRDefault="003F5A4B">
      <w:pPr>
        <w:pStyle w:val="CommentText"/>
        <w:rPr>
          <w:rFonts w:ascii="Sylfaen" w:hAnsi="Sylfaen"/>
          <w:lang w:val="ka-GE"/>
        </w:rPr>
      </w:pPr>
      <w:r>
        <w:rPr>
          <w:rStyle w:val="CommentReference"/>
        </w:rPr>
        <w:annotationRef/>
      </w:r>
      <w:r>
        <w:rPr>
          <w:rFonts w:ascii="Sylfaen" w:hAnsi="Sylfaen"/>
          <w:lang w:val="ka-GE"/>
        </w:rPr>
        <w:t>არ არის დირექტივაში</w:t>
      </w:r>
    </w:p>
  </w:comment>
  <w:comment w:id="202" w:author="User-PC" w:date="2019-04-22T18:48:00Z" w:initials="U">
    <w:p w14:paraId="7B770384" w14:textId="712ED177" w:rsidR="003F5A4B" w:rsidRPr="00244218" w:rsidRDefault="003F5A4B">
      <w:pPr>
        <w:pStyle w:val="CommentText"/>
        <w:rPr>
          <w:rFonts w:ascii="Sylfaen" w:hAnsi="Sylfaen"/>
          <w:lang w:val="ka-GE"/>
        </w:rPr>
      </w:pPr>
      <w:r>
        <w:rPr>
          <w:rStyle w:val="CommentReference"/>
        </w:rPr>
        <w:annotationRef/>
      </w:r>
      <w:r>
        <w:rPr>
          <w:rFonts w:ascii="Sylfaen" w:hAnsi="Sylfaen"/>
          <w:lang w:val="ka-GE"/>
        </w:rPr>
        <w:t>არცერთი არ არის დირექტივაში</w:t>
      </w:r>
    </w:p>
  </w:comment>
  <w:comment w:id="206" w:author="Natia Nogaideli" w:date="2019-04-22T18:48:00Z" w:initials="NN">
    <w:p w14:paraId="75F78979" w14:textId="77777777" w:rsidR="003F5A4B" w:rsidRPr="00DB06DF" w:rsidRDefault="003F5A4B">
      <w:pPr>
        <w:pStyle w:val="CommentText"/>
        <w:rPr>
          <w:rFonts w:ascii="Sylfaen" w:hAnsi="Sylfaen"/>
          <w:lang w:val="ka-GE"/>
        </w:rPr>
      </w:pPr>
      <w:r>
        <w:rPr>
          <w:rStyle w:val="CommentReference"/>
        </w:rPr>
        <w:annotationRef/>
      </w:r>
      <w:r>
        <w:rPr>
          <w:rFonts w:ascii="Sylfaen" w:hAnsi="Sylfaen"/>
          <w:lang w:val="ka-GE"/>
        </w:rPr>
        <w:t>????? ამოვიღოთ, ალბათ... ან საბჭო ჩავდოთ</w:t>
      </w:r>
    </w:p>
  </w:comment>
  <w:comment w:id="209" w:author="User-PC" w:date="2019-04-22T18:48:00Z" w:initials="U">
    <w:p w14:paraId="309EACF9" w14:textId="77777777" w:rsidR="003F5A4B" w:rsidRPr="00F00711" w:rsidRDefault="003F5A4B" w:rsidP="009D2D1A">
      <w:pPr>
        <w:pStyle w:val="CommentText"/>
        <w:rPr>
          <w:rFonts w:ascii="Sylfaen" w:hAnsi="Sylfaen"/>
          <w:lang w:val="ka-GE"/>
        </w:rPr>
      </w:pPr>
      <w:r>
        <w:rPr>
          <w:rStyle w:val="CommentReference"/>
        </w:rPr>
        <w:annotationRef/>
      </w:r>
      <w:r>
        <w:rPr>
          <w:rFonts w:ascii="Sylfaen" w:hAnsi="Sylfaen"/>
          <w:lang w:val="ka-GE"/>
        </w:rPr>
        <w:t xml:space="preserve">მეორე თავი დირექტივაში არის: </w:t>
      </w:r>
      <w:r w:rsidRPr="00F00711">
        <w:rPr>
          <w:rFonts w:ascii="Sylfaen" w:hAnsi="Sylfaen"/>
          <w:lang w:val="ka-GE"/>
        </w:rPr>
        <w:t>CHAPTER  II</w:t>
      </w:r>
    </w:p>
    <w:p w14:paraId="525EA565" w14:textId="77777777" w:rsidR="003F5A4B" w:rsidRPr="00F00711" w:rsidRDefault="003F5A4B" w:rsidP="009D2D1A">
      <w:pPr>
        <w:pStyle w:val="CommentText"/>
        <w:rPr>
          <w:rFonts w:ascii="Sylfaen" w:hAnsi="Sylfaen"/>
          <w:lang w:val="ka-GE"/>
        </w:rPr>
      </w:pPr>
    </w:p>
    <w:p w14:paraId="13FC04D6" w14:textId="77777777" w:rsidR="003F5A4B" w:rsidRPr="009D2D1A" w:rsidRDefault="003F5A4B" w:rsidP="009D2D1A">
      <w:pPr>
        <w:pStyle w:val="CommentText"/>
        <w:rPr>
          <w:rFonts w:ascii="Sylfaen" w:hAnsi="Sylfaen"/>
          <w:lang w:val="en-US"/>
        </w:rPr>
      </w:pPr>
      <w:proofErr w:type="gramStart"/>
      <w:r w:rsidRPr="009D2D1A">
        <w:rPr>
          <w:rFonts w:ascii="Sylfaen" w:hAnsi="Sylfaen"/>
          <w:b/>
          <w:lang w:val="en-US"/>
        </w:rPr>
        <w:t>THE  QUALITY</w:t>
      </w:r>
      <w:proofErr w:type="gramEnd"/>
      <w:r w:rsidRPr="009D2D1A">
        <w:rPr>
          <w:rFonts w:ascii="Sylfaen" w:hAnsi="Sylfaen"/>
          <w:b/>
          <w:lang w:val="en-US"/>
        </w:rPr>
        <w:t xml:space="preserve">  AND  SAFETY  OF  ORGANS</w:t>
      </w:r>
    </w:p>
    <w:p w14:paraId="12591278" w14:textId="21653B2C" w:rsidR="003F5A4B" w:rsidRPr="009D2D1A" w:rsidRDefault="003F5A4B">
      <w:pPr>
        <w:pStyle w:val="CommentText"/>
        <w:rPr>
          <w:rFonts w:ascii="Sylfaen" w:hAnsi="Sylfaen"/>
          <w:lang w:val="ka-GE"/>
        </w:rPr>
      </w:pPr>
    </w:p>
  </w:comment>
  <w:comment w:id="244" w:author="Natia Nogaideli" w:date="2019-04-22T18:48:00Z" w:initials="NN">
    <w:p w14:paraId="2A416967" w14:textId="77777777" w:rsidR="003F5A4B" w:rsidRPr="00DF6635" w:rsidRDefault="003F5A4B">
      <w:pPr>
        <w:pStyle w:val="CommentText"/>
        <w:rPr>
          <w:rFonts w:ascii="Sylfaen" w:hAnsi="Sylfaen"/>
          <w:lang w:val="ka-GE"/>
        </w:rPr>
      </w:pPr>
      <w:r>
        <w:rPr>
          <w:rStyle w:val="CommentReference"/>
        </w:rPr>
        <w:annotationRef/>
      </w:r>
      <w:r>
        <w:rPr>
          <w:rFonts w:ascii="Sylfaen" w:hAnsi="Sylfaen"/>
          <w:lang w:val="ka-GE"/>
        </w:rPr>
        <w:t>ნახე, არის დირექტივაში, თუ არ არის ამოსაღებია</w:t>
      </w:r>
    </w:p>
  </w:comment>
  <w:comment w:id="241" w:author="User-PC" w:date="2019-04-22T18:48:00Z" w:initials="U">
    <w:p w14:paraId="3C507E38" w14:textId="0A5A4B1F" w:rsidR="003F5A4B" w:rsidRDefault="003F5A4B">
      <w:pPr>
        <w:pStyle w:val="CommentText"/>
        <w:rPr>
          <w:rFonts w:ascii="Sylfaen" w:hAnsi="Sylfaen"/>
          <w:lang w:val="ka-GE"/>
        </w:rPr>
      </w:pPr>
      <w:r>
        <w:rPr>
          <w:rStyle w:val="CommentReference"/>
        </w:rPr>
        <w:annotationRef/>
      </w:r>
      <w:r>
        <w:rPr>
          <w:rFonts w:ascii="Sylfaen" w:hAnsi="Sylfaen"/>
          <w:lang w:val="ka-GE"/>
        </w:rPr>
        <w:t>ცალკე თავად არ არის დირექტივაში; არის დასაწყისში ნახსენები:</w:t>
      </w:r>
    </w:p>
    <w:p w14:paraId="2C26AB95" w14:textId="604CF25F" w:rsidR="003F5A4B" w:rsidRPr="00244218" w:rsidRDefault="003F5A4B">
      <w:pPr>
        <w:pStyle w:val="CommentText"/>
        <w:rPr>
          <w:rFonts w:ascii="Sylfaen" w:hAnsi="Sylfaen"/>
          <w:lang w:val="ka-GE"/>
        </w:rPr>
      </w:pPr>
      <w:r w:rsidRPr="0019419D">
        <w:rPr>
          <w:sz w:val="19"/>
          <w:szCs w:val="19"/>
          <w:lang w:val="ka-GE"/>
        </w:rPr>
        <w:t xml:space="preserve">Altruism  is  an  important  factor  in  organ  donations.  </w:t>
      </w:r>
      <w:r w:rsidRPr="0019419D">
        <w:rPr>
          <w:sz w:val="19"/>
          <w:szCs w:val="19"/>
          <w:lang w:val="en-US"/>
        </w:rPr>
        <w:t xml:space="preserve">To ensure the quality and safety </w:t>
      </w:r>
      <w:proofErr w:type="gramStart"/>
      <w:r w:rsidRPr="0019419D">
        <w:rPr>
          <w:sz w:val="19"/>
          <w:szCs w:val="19"/>
          <w:lang w:val="en-US"/>
        </w:rPr>
        <w:t>of  organs</w:t>
      </w:r>
      <w:proofErr w:type="gramEnd"/>
      <w:r w:rsidRPr="0019419D">
        <w:rPr>
          <w:sz w:val="19"/>
          <w:szCs w:val="19"/>
          <w:lang w:val="en-US"/>
        </w:rPr>
        <w:t xml:space="preserve">, </w:t>
      </w:r>
      <w:r w:rsidRPr="0019419D">
        <w:rPr>
          <w:color w:val="FF0000"/>
          <w:sz w:val="19"/>
          <w:szCs w:val="19"/>
          <w:lang w:val="en-US"/>
        </w:rPr>
        <w:t>organ transplan</w:t>
      </w:r>
      <w:r w:rsidRPr="0019419D">
        <w:rPr>
          <w:rFonts w:ascii="Calibri" w:eastAsia="Calibri" w:hAnsi="Calibri" w:cs="Calibri"/>
          <w:color w:val="FF0000"/>
          <w:sz w:val="19"/>
          <w:szCs w:val="19"/>
          <w:lang w:val="en-US"/>
        </w:rPr>
        <w:t xml:space="preserve">­ </w:t>
      </w:r>
      <w:r w:rsidRPr="0019419D">
        <w:rPr>
          <w:color w:val="FF0000"/>
          <w:sz w:val="19"/>
          <w:szCs w:val="19"/>
          <w:lang w:val="en-US"/>
        </w:rPr>
        <w:t xml:space="preserve">tation  programmes </w:t>
      </w:r>
      <w:r w:rsidRPr="0019419D">
        <w:rPr>
          <w:sz w:val="19"/>
          <w:szCs w:val="19"/>
          <w:lang w:val="en-US"/>
        </w:rPr>
        <w:t xml:space="preserve"> should  be  founded  on  the  principles of   voluntary   and   unpaid   donation.   This   is   essential because   the   violation   of   these   principles   might   be </w:t>
      </w:r>
      <w:proofErr w:type="gramStart"/>
      <w:r w:rsidRPr="0019419D">
        <w:rPr>
          <w:sz w:val="19"/>
          <w:szCs w:val="19"/>
          <w:lang w:val="en-US"/>
        </w:rPr>
        <w:t>associated  with</w:t>
      </w:r>
      <w:proofErr w:type="gramEnd"/>
      <w:r w:rsidRPr="0019419D">
        <w:rPr>
          <w:sz w:val="19"/>
          <w:szCs w:val="19"/>
          <w:lang w:val="en-US"/>
        </w:rPr>
        <w:t xml:space="preserve">  unacceptable  risks.  </w:t>
      </w:r>
    </w:p>
  </w:comment>
  <w:comment w:id="252" w:author="Natia Nogaideli" w:date="2019-04-22T18:48:00Z" w:initials="NN">
    <w:p w14:paraId="45A380AE" w14:textId="242BE748" w:rsidR="003F5A4B" w:rsidRPr="000D6146" w:rsidRDefault="003F5A4B">
      <w:pPr>
        <w:pStyle w:val="CommentText"/>
        <w:rPr>
          <w:rFonts w:ascii="Sylfaen" w:hAnsi="Sylfaen"/>
          <w:lang w:val="ka-GE"/>
        </w:rPr>
      </w:pPr>
      <w:r>
        <w:rPr>
          <w:rStyle w:val="CommentReference"/>
        </w:rPr>
        <w:annotationRef/>
      </w:r>
      <w:r>
        <w:rPr>
          <w:rFonts w:ascii="Sylfaen" w:hAnsi="Sylfaen"/>
          <w:lang w:val="ka-GE"/>
        </w:rPr>
        <w:t>?????</w:t>
      </w:r>
    </w:p>
  </w:comment>
  <w:comment w:id="263" w:author="User-PC" w:date="2019-04-22T18:48:00Z" w:initials="U">
    <w:p w14:paraId="28B7B2DB" w14:textId="77777777" w:rsidR="003F5A4B" w:rsidRDefault="003F5A4B" w:rsidP="0049736B">
      <w:pPr>
        <w:spacing w:before="51"/>
        <w:ind w:left="2064" w:right="1958"/>
        <w:jc w:val="center"/>
        <w:rPr>
          <w:rFonts w:ascii="Sylfaen" w:hAnsi="Sylfaen"/>
          <w:lang w:val="ka-GE"/>
        </w:rPr>
      </w:pPr>
      <w:r>
        <w:rPr>
          <w:rStyle w:val="CommentReference"/>
        </w:rPr>
        <w:annotationRef/>
      </w:r>
      <w:r>
        <w:rPr>
          <w:rFonts w:ascii="Sylfaen" w:hAnsi="Sylfaen"/>
          <w:lang w:val="ka-GE"/>
        </w:rPr>
        <w:t>დირექტივაში არის თავი</w:t>
      </w:r>
    </w:p>
    <w:p w14:paraId="70B77DAF" w14:textId="0C72BC8A" w:rsidR="003F5A4B" w:rsidRPr="0049736B" w:rsidRDefault="003F5A4B" w:rsidP="0049736B">
      <w:pPr>
        <w:spacing w:before="51"/>
        <w:ind w:left="2064" w:right="1958"/>
        <w:rPr>
          <w:rFonts w:ascii="Times New Roman" w:eastAsia="Times New Roman" w:hAnsi="Times New Roman" w:cs="Times New Roman"/>
          <w:sz w:val="17"/>
          <w:szCs w:val="17"/>
          <w:lang w:val="en-US"/>
        </w:rPr>
      </w:pPr>
      <w:r>
        <w:rPr>
          <w:rFonts w:ascii="Sylfaen" w:hAnsi="Sylfaen"/>
          <w:lang w:val="ka-GE"/>
        </w:rPr>
        <w:t xml:space="preserve"> </w:t>
      </w:r>
      <w:proofErr w:type="gramStart"/>
      <w:r w:rsidRPr="0049736B">
        <w:rPr>
          <w:rFonts w:ascii="Times New Roman" w:eastAsia="Times New Roman" w:hAnsi="Times New Roman" w:cs="Times New Roman"/>
          <w:w w:val="99"/>
          <w:sz w:val="17"/>
          <w:szCs w:val="17"/>
          <w:lang w:val="en-US"/>
        </w:rPr>
        <w:t>CHAPTER</w:t>
      </w:r>
      <w:r w:rsidRPr="0049736B">
        <w:rPr>
          <w:rFonts w:ascii="Times New Roman" w:eastAsia="Times New Roman" w:hAnsi="Times New Roman" w:cs="Times New Roman"/>
          <w:sz w:val="17"/>
          <w:szCs w:val="17"/>
          <w:lang w:val="en-US"/>
        </w:rPr>
        <w:t xml:space="preserve">  </w:t>
      </w:r>
      <w:r w:rsidRPr="0049736B">
        <w:rPr>
          <w:rFonts w:ascii="Times New Roman" w:eastAsia="Times New Roman" w:hAnsi="Times New Roman" w:cs="Times New Roman"/>
          <w:w w:val="99"/>
          <w:sz w:val="17"/>
          <w:szCs w:val="17"/>
          <w:lang w:val="en-US"/>
        </w:rPr>
        <w:t>III</w:t>
      </w:r>
      <w:proofErr w:type="gramEnd"/>
    </w:p>
    <w:p w14:paraId="4A5DA7CC" w14:textId="77777777" w:rsidR="003F5A4B" w:rsidRPr="0049736B" w:rsidRDefault="003F5A4B" w:rsidP="0049736B">
      <w:pPr>
        <w:spacing w:before="6" w:after="0" w:line="140" w:lineRule="exact"/>
        <w:rPr>
          <w:rFonts w:ascii="Times New Roman" w:eastAsia="Times New Roman" w:hAnsi="Times New Roman" w:cs="Times New Roman"/>
          <w:sz w:val="14"/>
          <w:szCs w:val="14"/>
          <w:lang w:val="en-US"/>
        </w:rPr>
      </w:pPr>
    </w:p>
    <w:p w14:paraId="05FB1574" w14:textId="47351B22" w:rsidR="003F5A4B" w:rsidRDefault="003F5A4B" w:rsidP="0049736B">
      <w:pPr>
        <w:spacing w:after="0" w:line="261" w:lineRule="auto"/>
        <w:ind w:left="95" w:right="-10"/>
        <w:jc w:val="center"/>
        <w:rPr>
          <w:rFonts w:ascii="Sylfaen" w:eastAsia="Times New Roman" w:hAnsi="Sylfaen" w:cs="Times New Roman"/>
          <w:b/>
          <w:w w:val="99"/>
          <w:sz w:val="17"/>
          <w:szCs w:val="17"/>
          <w:lang w:val="ka-GE"/>
        </w:rPr>
      </w:pPr>
      <w:r w:rsidRPr="0049736B">
        <w:rPr>
          <w:rFonts w:ascii="Times New Roman" w:eastAsia="Times New Roman" w:hAnsi="Times New Roman" w:cs="Times New Roman"/>
          <w:b/>
          <w:w w:val="99"/>
          <w:sz w:val="17"/>
          <w:szCs w:val="17"/>
          <w:lang w:val="en-US"/>
        </w:rPr>
        <w:t>DONOR</w:t>
      </w:r>
      <w:r w:rsidRPr="0049736B">
        <w:rPr>
          <w:rFonts w:ascii="Times New Roman" w:eastAsia="Times New Roman" w:hAnsi="Times New Roman" w:cs="Times New Roman"/>
          <w:b/>
          <w:sz w:val="17"/>
          <w:szCs w:val="17"/>
          <w:lang w:val="en-US"/>
        </w:rPr>
        <w:t xml:space="preserve">     </w:t>
      </w:r>
      <w:r w:rsidRPr="0049736B">
        <w:rPr>
          <w:rFonts w:ascii="Times New Roman" w:eastAsia="Times New Roman" w:hAnsi="Times New Roman" w:cs="Times New Roman"/>
          <w:b/>
          <w:w w:val="99"/>
          <w:sz w:val="17"/>
          <w:szCs w:val="17"/>
          <w:lang w:val="en-US"/>
        </w:rPr>
        <w:t>AND</w:t>
      </w:r>
      <w:r w:rsidRPr="0049736B">
        <w:rPr>
          <w:rFonts w:ascii="Times New Roman" w:eastAsia="Times New Roman" w:hAnsi="Times New Roman" w:cs="Times New Roman"/>
          <w:b/>
          <w:sz w:val="17"/>
          <w:szCs w:val="17"/>
          <w:lang w:val="en-US"/>
        </w:rPr>
        <w:t xml:space="preserve">     </w:t>
      </w:r>
      <w:r w:rsidRPr="0049736B">
        <w:rPr>
          <w:rFonts w:ascii="Times New Roman" w:eastAsia="Times New Roman" w:hAnsi="Times New Roman" w:cs="Times New Roman"/>
          <w:b/>
          <w:w w:val="99"/>
          <w:sz w:val="17"/>
          <w:szCs w:val="17"/>
          <w:lang w:val="en-US"/>
        </w:rPr>
        <w:t>RECIPIENT</w:t>
      </w:r>
      <w:r w:rsidRPr="0049736B">
        <w:rPr>
          <w:rFonts w:ascii="Times New Roman" w:eastAsia="Times New Roman" w:hAnsi="Times New Roman" w:cs="Times New Roman"/>
          <w:b/>
          <w:sz w:val="17"/>
          <w:szCs w:val="17"/>
          <w:lang w:val="en-US"/>
        </w:rPr>
        <w:t xml:space="preserve">     </w:t>
      </w:r>
      <w:r w:rsidRPr="0049736B">
        <w:rPr>
          <w:rFonts w:ascii="Times New Roman" w:eastAsia="Times New Roman" w:hAnsi="Times New Roman" w:cs="Times New Roman"/>
          <w:b/>
          <w:w w:val="99"/>
          <w:sz w:val="17"/>
          <w:szCs w:val="17"/>
          <w:lang w:val="en-US"/>
        </w:rPr>
        <w:t>PROTECTION</w:t>
      </w:r>
      <w:r w:rsidRPr="0049736B">
        <w:rPr>
          <w:rFonts w:ascii="Times New Roman" w:eastAsia="Times New Roman" w:hAnsi="Times New Roman" w:cs="Times New Roman"/>
          <w:b/>
          <w:sz w:val="17"/>
          <w:szCs w:val="17"/>
          <w:lang w:val="en-US"/>
        </w:rPr>
        <w:t xml:space="preserve">     </w:t>
      </w:r>
      <w:r w:rsidRPr="0049736B">
        <w:rPr>
          <w:rFonts w:ascii="Times New Roman" w:eastAsia="Times New Roman" w:hAnsi="Times New Roman" w:cs="Times New Roman"/>
          <w:b/>
          <w:w w:val="99"/>
          <w:sz w:val="17"/>
          <w:szCs w:val="17"/>
          <w:lang w:val="en-US"/>
        </w:rPr>
        <w:t>AND</w:t>
      </w:r>
      <w:r w:rsidRPr="0049736B">
        <w:rPr>
          <w:rFonts w:ascii="Times New Roman" w:eastAsia="Times New Roman" w:hAnsi="Times New Roman" w:cs="Times New Roman"/>
          <w:b/>
          <w:sz w:val="17"/>
          <w:szCs w:val="17"/>
          <w:lang w:val="en-US"/>
        </w:rPr>
        <w:t xml:space="preserve">     </w:t>
      </w:r>
      <w:r w:rsidRPr="0049736B">
        <w:rPr>
          <w:rFonts w:ascii="Times New Roman" w:eastAsia="Times New Roman" w:hAnsi="Times New Roman" w:cs="Times New Roman"/>
          <w:b/>
          <w:w w:val="99"/>
          <w:sz w:val="17"/>
          <w:szCs w:val="17"/>
          <w:lang w:val="en-US"/>
        </w:rPr>
        <w:t xml:space="preserve">DONOR </w:t>
      </w:r>
      <w:proofErr w:type="gramStart"/>
      <w:r w:rsidRPr="0049736B">
        <w:rPr>
          <w:rFonts w:ascii="Times New Roman" w:eastAsia="Times New Roman" w:hAnsi="Times New Roman" w:cs="Times New Roman"/>
          <w:b/>
          <w:w w:val="99"/>
          <w:sz w:val="17"/>
          <w:szCs w:val="17"/>
          <w:lang w:val="en-US"/>
        </w:rPr>
        <w:t>SELECTION</w:t>
      </w:r>
      <w:r w:rsidRPr="0049736B">
        <w:rPr>
          <w:rFonts w:ascii="Times New Roman" w:eastAsia="Times New Roman" w:hAnsi="Times New Roman" w:cs="Times New Roman"/>
          <w:b/>
          <w:sz w:val="17"/>
          <w:szCs w:val="17"/>
          <w:lang w:val="en-US"/>
        </w:rPr>
        <w:t xml:space="preserve">  </w:t>
      </w:r>
      <w:r w:rsidRPr="0049736B">
        <w:rPr>
          <w:rFonts w:ascii="Times New Roman" w:eastAsia="Times New Roman" w:hAnsi="Times New Roman" w:cs="Times New Roman"/>
          <w:b/>
          <w:w w:val="99"/>
          <w:sz w:val="17"/>
          <w:szCs w:val="17"/>
          <w:lang w:val="en-US"/>
        </w:rPr>
        <w:t>AND</w:t>
      </w:r>
      <w:proofErr w:type="gramEnd"/>
      <w:r w:rsidRPr="0049736B">
        <w:rPr>
          <w:rFonts w:ascii="Times New Roman" w:eastAsia="Times New Roman" w:hAnsi="Times New Roman" w:cs="Times New Roman"/>
          <w:b/>
          <w:sz w:val="17"/>
          <w:szCs w:val="17"/>
          <w:lang w:val="en-US"/>
        </w:rPr>
        <w:t xml:space="preserve">  </w:t>
      </w:r>
      <w:r w:rsidRPr="0049736B">
        <w:rPr>
          <w:rFonts w:ascii="Times New Roman" w:eastAsia="Times New Roman" w:hAnsi="Times New Roman" w:cs="Times New Roman"/>
          <w:b/>
          <w:w w:val="99"/>
          <w:sz w:val="17"/>
          <w:szCs w:val="17"/>
          <w:lang w:val="en-US"/>
        </w:rPr>
        <w:t>EVALUATION</w:t>
      </w:r>
      <w:r>
        <w:rPr>
          <w:rFonts w:ascii="Sylfaen" w:eastAsia="Times New Roman" w:hAnsi="Sylfaen" w:cs="Times New Roman"/>
          <w:b/>
          <w:w w:val="99"/>
          <w:sz w:val="17"/>
          <w:szCs w:val="17"/>
          <w:lang w:val="ka-GE"/>
        </w:rPr>
        <w:t xml:space="preserve">, </w:t>
      </w:r>
    </w:p>
    <w:p w14:paraId="5B5EB401" w14:textId="5B2C743C" w:rsidR="003F5A4B" w:rsidRDefault="003F5A4B" w:rsidP="0049736B">
      <w:pPr>
        <w:spacing w:after="0" w:line="261" w:lineRule="auto"/>
        <w:ind w:left="95" w:right="-10"/>
        <w:jc w:val="center"/>
        <w:rPr>
          <w:rFonts w:ascii="Sylfaen" w:eastAsia="Times New Roman" w:hAnsi="Sylfaen" w:cs="Times New Roman"/>
          <w:sz w:val="17"/>
          <w:szCs w:val="17"/>
          <w:lang w:val="ka-GE"/>
        </w:rPr>
      </w:pPr>
    </w:p>
    <w:p w14:paraId="74DC0FFD" w14:textId="77777777" w:rsidR="003F5A4B" w:rsidRPr="0019419D" w:rsidRDefault="003F5A4B" w:rsidP="0049736B">
      <w:pPr>
        <w:ind w:left="992" w:right="884"/>
        <w:jc w:val="center"/>
        <w:rPr>
          <w:sz w:val="19"/>
          <w:szCs w:val="19"/>
          <w:lang w:val="ka-GE"/>
        </w:rPr>
      </w:pPr>
      <w:r>
        <w:rPr>
          <w:rFonts w:ascii="Sylfaen" w:eastAsia="Times New Roman" w:hAnsi="Sylfaen" w:cs="Times New Roman"/>
          <w:sz w:val="17"/>
          <w:szCs w:val="17"/>
          <w:lang w:val="ka-GE"/>
        </w:rPr>
        <w:t xml:space="preserve">სადაც მუხლი არის </w:t>
      </w:r>
      <w:r w:rsidRPr="0019419D">
        <w:rPr>
          <w:b/>
          <w:sz w:val="19"/>
          <w:szCs w:val="19"/>
          <w:lang w:val="ka-GE"/>
        </w:rPr>
        <w:t>Principles  governing  organ  donation</w:t>
      </w:r>
    </w:p>
    <w:p w14:paraId="537414E3" w14:textId="343FC9CA" w:rsidR="003F5A4B" w:rsidRPr="0049736B" w:rsidRDefault="003F5A4B" w:rsidP="0049736B">
      <w:pPr>
        <w:spacing w:after="0" w:line="261" w:lineRule="auto"/>
        <w:ind w:left="95" w:right="-10"/>
        <w:jc w:val="center"/>
        <w:rPr>
          <w:rFonts w:ascii="Sylfaen" w:eastAsia="Times New Roman" w:hAnsi="Sylfaen" w:cs="Times New Roman"/>
          <w:sz w:val="17"/>
          <w:szCs w:val="17"/>
          <w:lang w:val="ka-GE"/>
        </w:rPr>
      </w:pPr>
    </w:p>
    <w:p w14:paraId="1810C3A6" w14:textId="16DBA821" w:rsidR="003F5A4B" w:rsidRPr="0049736B" w:rsidRDefault="003F5A4B">
      <w:pPr>
        <w:pStyle w:val="CommentText"/>
        <w:rPr>
          <w:rFonts w:ascii="Sylfaen" w:hAnsi="Sylfaen"/>
          <w:lang w:val="ka-GE"/>
        </w:rPr>
      </w:pPr>
    </w:p>
  </w:comment>
  <w:comment w:id="325" w:author="Natia Nogaideli" w:date="2019-04-22T18:48:00Z" w:initials="NN">
    <w:p w14:paraId="0E8C2AFA" w14:textId="2B491509" w:rsidR="003F5A4B" w:rsidRPr="00587275" w:rsidRDefault="003F5A4B">
      <w:pPr>
        <w:pStyle w:val="CommentText"/>
        <w:rPr>
          <w:rFonts w:ascii="Sylfaen" w:hAnsi="Sylfaen"/>
          <w:lang w:val="ka-GE"/>
        </w:rPr>
      </w:pPr>
      <w:r>
        <w:rPr>
          <w:rStyle w:val="CommentReference"/>
        </w:rPr>
        <w:annotationRef/>
      </w:r>
      <w:r>
        <w:rPr>
          <w:rFonts w:ascii="Sylfaen" w:hAnsi="Sylfaen"/>
          <w:lang w:val="ka-GE"/>
        </w:rPr>
        <w:t>ექსპერტს - სამედიცინო დაწესებულება შეიძლება იყოს მომგებიანი?</w:t>
      </w:r>
    </w:p>
  </w:comment>
  <w:comment w:id="354" w:author="Natia Nogaideli" w:date="2019-04-22T18:48:00Z" w:initials="NN">
    <w:p w14:paraId="72BBD727" w14:textId="42AB21BF" w:rsidR="003F5A4B" w:rsidRPr="000A761E" w:rsidRDefault="003F5A4B">
      <w:pPr>
        <w:pStyle w:val="CommentText"/>
        <w:rPr>
          <w:rFonts w:ascii="Sylfaen" w:hAnsi="Sylfaen"/>
          <w:lang w:val="ka-GE"/>
        </w:rPr>
      </w:pPr>
      <w:r>
        <w:rPr>
          <w:rStyle w:val="CommentReference"/>
        </w:rPr>
        <w:annotationRef/>
      </w:r>
      <w:r>
        <w:rPr>
          <w:rFonts w:ascii="Sylfaen" w:hAnsi="Sylfaen"/>
          <w:lang w:val="ka-GE"/>
        </w:rPr>
        <w:t>შეკითხვა ექსპერტს - ეს მხოლოდ ცოცხალ დონორზე ვრცელდება?</w:t>
      </w:r>
    </w:p>
  </w:comment>
  <w:comment w:id="358" w:author="Natia Nogaideli" w:date="2019-04-22T18:48:00Z" w:initials="NN">
    <w:p w14:paraId="047FB2D6" w14:textId="3BC50EB5" w:rsidR="003F5A4B" w:rsidRPr="00455C4E" w:rsidRDefault="003F5A4B">
      <w:pPr>
        <w:pStyle w:val="CommentText"/>
        <w:rPr>
          <w:rFonts w:ascii="Sylfaen" w:hAnsi="Sylfaen"/>
          <w:lang w:val="ka-GE"/>
        </w:rPr>
      </w:pPr>
      <w:r>
        <w:rPr>
          <w:rStyle w:val="CommentReference"/>
        </w:rPr>
        <w:annotationRef/>
      </w:r>
      <w:r>
        <w:rPr>
          <w:rFonts w:ascii="Sylfaen" w:hAnsi="Sylfaen"/>
          <w:lang w:val="ka-GE"/>
        </w:rPr>
        <w:t>ექსპერტს - რას ნიშნავს?</w:t>
      </w:r>
    </w:p>
  </w:comment>
  <w:comment w:id="422" w:author="User-PC" w:date="2019-04-22T18:48:00Z" w:initials="U">
    <w:p w14:paraId="703BAD83" w14:textId="4AE7E687" w:rsidR="003F5A4B" w:rsidRDefault="003F5A4B">
      <w:pPr>
        <w:pStyle w:val="CommentText"/>
        <w:rPr>
          <w:rStyle w:val="CommentReference"/>
          <w:rFonts w:ascii="Sylfaen" w:hAnsi="Sylfaen"/>
          <w:lang w:val="ka-GE"/>
        </w:rPr>
      </w:pPr>
      <w:r>
        <w:rPr>
          <w:rStyle w:val="CommentReference"/>
        </w:rPr>
        <w:annotationRef/>
      </w:r>
      <w:r>
        <w:rPr>
          <w:rStyle w:val="CommentReference"/>
          <w:rFonts w:ascii="Sylfaen" w:hAnsi="Sylfaen"/>
          <w:lang w:val="ka-GE"/>
        </w:rPr>
        <w:t>დირექტივაში არ არის ტერმინი „</w:t>
      </w:r>
      <w:r w:rsidRPr="0019419D">
        <w:rPr>
          <w:rStyle w:val="CommentReference"/>
          <w:rFonts w:ascii="Sylfaen" w:hAnsi="Sylfaen"/>
          <w:lang w:val="ka-GE"/>
        </w:rPr>
        <w:t xml:space="preserve">removal”, </w:t>
      </w:r>
      <w:r>
        <w:rPr>
          <w:rStyle w:val="CommentReference"/>
          <w:rFonts w:ascii="Sylfaen" w:hAnsi="Sylfaen"/>
          <w:lang w:val="ka-GE"/>
        </w:rPr>
        <w:t>მხოლოდ ერთხელ არის ნახსენები:</w:t>
      </w:r>
    </w:p>
    <w:p w14:paraId="3D83A654" w14:textId="7E90C3D2" w:rsidR="003F5A4B" w:rsidRDefault="003F5A4B">
      <w:pPr>
        <w:pStyle w:val="CommentText"/>
        <w:rPr>
          <w:rStyle w:val="CommentReference"/>
          <w:rFonts w:ascii="Sylfaen" w:hAnsi="Sylfaen"/>
          <w:lang w:val="ka-GE"/>
        </w:rPr>
      </w:pPr>
    </w:p>
    <w:p w14:paraId="12B5514B" w14:textId="50FC636A" w:rsidR="003F5A4B" w:rsidRPr="0049677E" w:rsidRDefault="003F5A4B">
      <w:pPr>
        <w:pStyle w:val="CommentText"/>
        <w:rPr>
          <w:rFonts w:ascii="Sylfaen" w:hAnsi="Sylfaen"/>
          <w:lang w:val="ka-GE"/>
        </w:rPr>
      </w:pPr>
      <w:r w:rsidRPr="0019419D">
        <w:rPr>
          <w:sz w:val="19"/>
          <w:szCs w:val="19"/>
          <w:lang w:val="en-US"/>
        </w:rPr>
        <w:t>Unacceptable practices in  organ  donation  and  transplan</w:t>
      </w:r>
      <w:r w:rsidRPr="0019419D">
        <w:rPr>
          <w:rFonts w:ascii="Calibri" w:eastAsia="Calibri" w:hAnsi="Calibri" w:cs="Calibri"/>
          <w:sz w:val="19"/>
          <w:szCs w:val="19"/>
          <w:lang w:val="en-US"/>
        </w:rPr>
        <w:t xml:space="preserve">­ </w:t>
      </w:r>
      <w:r w:rsidRPr="0019419D">
        <w:rPr>
          <w:sz w:val="19"/>
          <w:szCs w:val="19"/>
          <w:lang w:val="en-US"/>
        </w:rPr>
        <w:t>tation  include  trafficking  in  organs,  sometimes  linked  to trafficking  in  persons  for  the  purpose  of  the  removal  of organs,  which  constitutes  a  serious  violation  of  funda</w:t>
      </w:r>
      <w:r w:rsidRPr="0019419D">
        <w:rPr>
          <w:rFonts w:ascii="Calibri" w:eastAsia="Calibri" w:hAnsi="Calibri" w:cs="Calibri"/>
          <w:sz w:val="19"/>
          <w:szCs w:val="19"/>
          <w:lang w:val="en-US"/>
        </w:rPr>
        <w:t xml:space="preserve">­ </w:t>
      </w:r>
      <w:r w:rsidRPr="0019419D">
        <w:rPr>
          <w:sz w:val="19"/>
          <w:szCs w:val="19"/>
          <w:lang w:val="en-US"/>
        </w:rPr>
        <w:t xml:space="preserve">mental  rights  and,  in  particular,  of  human  dignity  and physical  integrity.  </w:t>
      </w:r>
    </w:p>
  </w:comment>
  <w:comment w:id="441" w:author="Natia Nogaideli" w:date="2019-05-09T21:15:00Z" w:initials="NN">
    <w:p w14:paraId="2D48C93B" w14:textId="091D67EB" w:rsidR="003F5A4B" w:rsidRPr="00D304A6" w:rsidRDefault="003F5A4B">
      <w:pPr>
        <w:pStyle w:val="CommentText"/>
        <w:rPr>
          <w:rFonts w:ascii="Sylfaen" w:hAnsi="Sylfaen"/>
          <w:lang w:val="ka-GE"/>
        </w:rPr>
      </w:pPr>
      <w:r>
        <w:rPr>
          <w:rStyle w:val="CommentReference"/>
        </w:rPr>
        <w:annotationRef/>
      </w:r>
      <w:r>
        <w:rPr>
          <w:rFonts w:ascii="Sylfaen" w:hAnsi="Sylfaen"/>
          <w:lang w:val="ka-GE"/>
        </w:rPr>
        <w:t>სანახავია ეთიკის კომიტეტების საკითხი დირექტივაში.... გავიაროთ ექსპერტთან</w:t>
      </w:r>
    </w:p>
  </w:comment>
  <w:comment w:id="506" w:author="Natia Nogaideli" w:date="2019-05-09T21:19:00Z" w:initials="NN">
    <w:p w14:paraId="15DCDF2C" w14:textId="3650D895" w:rsidR="003F5A4B" w:rsidRPr="00DE4935" w:rsidRDefault="003F5A4B">
      <w:pPr>
        <w:pStyle w:val="CommentText"/>
        <w:rPr>
          <w:rFonts w:ascii="Sylfaen" w:hAnsi="Sylfaen"/>
          <w:lang w:val="ka-GE"/>
        </w:rPr>
      </w:pPr>
      <w:r>
        <w:rPr>
          <w:rStyle w:val="CommentReference"/>
        </w:rPr>
        <w:annotationRef/>
      </w:r>
      <w:r w:rsidR="002750A4">
        <w:rPr>
          <w:rFonts w:ascii="Sylfaen" w:hAnsi="Sylfaen"/>
          <w:lang w:val="ka-GE"/>
        </w:rPr>
        <w:t xml:space="preserve">ექსპერტს - </w:t>
      </w:r>
      <w:r>
        <w:rPr>
          <w:rFonts w:ascii="Sylfaen" w:hAnsi="Sylfaen"/>
          <w:lang w:val="ka-GE"/>
        </w:rPr>
        <w:t>როგორ რეგულირდება ეს საკითხი დირექტივაში?</w:t>
      </w:r>
      <w:r w:rsidR="002750A4">
        <w:rPr>
          <w:rFonts w:ascii="Sylfaen" w:hAnsi="Sylfaen"/>
          <w:lang w:val="ka-GE"/>
        </w:rPr>
        <w:t xml:space="preserve"> თვითდასაქმებული ამ კატეგორიაში განიხილება?</w:t>
      </w:r>
    </w:p>
  </w:comment>
  <w:comment w:id="514" w:author="Natia Nogaideli" w:date="2019-04-22T18:48:00Z" w:initials="NN">
    <w:p w14:paraId="5CE76BAD" w14:textId="5CD425C5" w:rsidR="003F5A4B" w:rsidRPr="00111FF6" w:rsidRDefault="003F5A4B">
      <w:pPr>
        <w:pStyle w:val="CommentText"/>
        <w:rPr>
          <w:rFonts w:ascii="Sylfaen" w:hAnsi="Sylfaen"/>
          <w:lang w:val="ka-GE"/>
        </w:rPr>
      </w:pPr>
      <w:r>
        <w:rPr>
          <w:rStyle w:val="CommentReference"/>
        </w:rPr>
        <w:annotationRef/>
      </w:r>
      <w:r>
        <w:rPr>
          <w:rFonts w:ascii="Sylfaen" w:hAnsi="Sylfaen"/>
          <w:lang w:val="ka-GE"/>
        </w:rPr>
        <w:t>ეს მუხლი ევროდირქტივებთან მიმართებით.....</w:t>
      </w:r>
    </w:p>
  </w:comment>
  <w:comment w:id="561" w:author="User-PC" w:date="2019-05-09T22:09:00Z" w:initials="U">
    <w:p w14:paraId="13F372D9" w14:textId="77777777" w:rsidR="00BF1560" w:rsidRPr="0049677E" w:rsidRDefault="00BF1560" w:rsidP="00BF1560">
      <w:pPr>
        <w:pStyle w:val="CommentText"/>
        <w:rPr>
          <w:rFonts w:ascii="Sylfaen" w:hAnsi="Sylfaen"/>
          <w:lang w:val="ka-GE"/>
        </w:rPr>
      </w:pPr>
      <w:r>
        <w:rPr>
          <w:rStyle w:val="CommentReference"/>
        </w:rPr>
        <w:annotationRef/>
      </w:r>
      <w:r>
        <w:rPr>
          <w:rFonts w:ascii="Sylfaen" w:hAnsi="Sylfaen"/>
          <w:lang w:val="ka-GE"/>
        </w:rPr>
        <w:t>ესე დაკონკრეტებული არ არის დირექტივაში</w:t>
      </w:r>
    </w:p>
  </w:comment>
  <w:comment w:id="562" w:author="User-PC" w:date="2019-04-22T18:48:00Z" w:initials="U">
    <w:p w14:paraId="0C441304" w14:textId="03F8860F" w:rsidR="003F5A4B" w:rsidRPr="0049677E" w:rsidRDefault="003F5A4B">
      <w:pPr>
        <w:pStyle w:val="CommentText"/>
        <w:rPr>
          <w:rFonts w:ascii="Sylfaen" w:hAnsi="Sylfaen"/>
          <w:lang w:val="ka-GE"/>
        </w:rPr>
      </w:pPr>
      <w:r>
        <w:rPr>
          <w:rStyle w:val="CommentReference"/>
        </w:rPr>
        <w:annotationRef/>
      </w:r>
      <w:r>
        <w:rPr>
          <w:rFonts w:ascii="Sylfaen" w:hAnsi="Sylfaen"/>
          <w:lang w:val="ka-GE"/>
        </w:rPr>
        <w:t>ესე დაკონკრეტებული არ არის დირექტივაში</w:t>
      </w:r>
    </w:p>
  </w:comment>
  <w:comment w:id="574" w:author="Mariam Mchedlishvili" w:date="2019-05-09T21:20:00Z" w:initials="RbD">
    <w:p w14:paraId="5691982E" w14:textId="3F23D8B6" w:rsidR="002750A4" w:rsidRPr="002750A4" w:rsidRDefault="002750A4">
      <w:pPr>
        <w:pStyle w:val="CommentText"/>
        <w:rPr>
          <w:rFonts w:ascii="Sylfaen" w:hAnsi="Sylfaen"/>
          <w:lang w:val="ka-GE"/>
        </w:rPr>
      </w:pPr>
      <w:r>
        <w:rPr>
          <w:rStyle w:val="CommentReference"/>
        </w:rPr>
        <w:annotationRef/>
      </w:r>
      <w:r>
        <w:rPr>
          <w:rFonts w:ascii="Sylfaen" w:hAnsi="Sylfaen"/>
          <w:lang w:val="ka-GE"/>
        </w:rPr>
        <w:t>კიდევ ერთხელ ვიმსჯელოთ....</w:t>
      </w:r>
    </w:p>
  </w:comment>
  <w:comment w:id="585" w:author="Mariam Mchedlishvili" w:date="2019-05-09T21:22:00Z" w:initials="RbD">
    <w:p w14:paraId="0CC7AF3C" w14:textId="32F7638C" w:rsidR="002750A4" w:rsidRPr="002750A4" w:rsidRDefault="002750A4">
      <w:pPr>
        <w:pStyle w:val="CommentText"/>
        <w:rPr>
          <w:rFonts w:ascii="Sylfaen" w:hAnsi="Sylfaen"/>
          <w:lang w:val="ka-GE"/>
        </w:rPr>
      </w:pPr>
      <w:r>
        <w:rPr>
          <w:rStyle w:val="CommentReference"/>
        </w:rPr>
        <w:annotationRef/>
      </w:r>
      <w:r>
        <w:rPr>
          <w:rFonts w:ascii="Sylfaen" w:hAnsi="Sylfaen"/>
          <w:lang w:val="ka-GE"/>
        </w:rPr>
        <w:t>ეს საჭიროა???????</w:t>
      </w:r>
    </w:p>
  </w:comment>
  <w:comment w:id="591" w:author="Mariam Mchedlishvili" w:date="2019-05-09T21:22:00Z" w:initials="RbD">
    <w:p w14:paraId="57B2C328" w14:textId="0FCB7BE2" w:rsidR="002750A4" w:rsidRPr="002750A4" w:rsidRDefault="002750A4">
      <w:pPr>
        <w:pStyle w:val="CommentText"/>
        <w:rPr>
          <w:rFonts w:ascii="Sylfaen" w:hAnsi="Sylfaen"/>
          <w:lang w:val="ka-GE"/>
        </w:rPr>
      </w:pPr>
      <w:r>
        <w:rPr>
          <w:rStyle w:val="CommentReference"/>
        </w:rPr>
        <w:annotationRef/>
      </w:r>
      <w:r>
        <w:rPr>
          <w:rFonts w:ascii="Sylfaen" w:hAnsi="Sylfaen"/>
          <w:lang w:val="ka-GE"/>
        </w:rPr>
        <w:t>გულის გაჩერების კრიტერიუმები.....</w:t>
      </w:r>
    </w:p>
  </w:comment>
  <w:comment w:id="605" w:author="Natia Nogaideli" w:date="2019-04-22T18:48:00Z" w:initials="NN">
    <w:p w14:paraId="7E65BDA7" w14:textId="77F40AB6" w:rsidR="003F5A4B" w:rsidRPr="00E7120C" w:rsidRDefault="003F5A4B">
      <w:pPr>
        <w:pStyle w:val="CommentText"/>
        <w:rPr>
          <w:rFonts w:ascii="Sylfaen" w:hAnsi="Sylfaen"/>
          <w:lang w:val="ka-GE"/>
        </w:rPr>
      </w:pPr>
      <w:r>
        <w:rPr>
          <w:rStyle w:val="CommentReference"/>
        </w:rPr>
        <w:annotationRef/>
      </w:r>
      <w:r>
        <w:rPr>
          <w:rFonts w:ascii="Sylfaen" w:hAnsi="Sylfaen"/>
          <w:lang w:val="ka-GE"/>
        </w:rPr>
        <w:t>ევროდირექტივასთან მიმართებით.....</w:t>
      </w:r>
    </w:p>
  </w:comment>
  <w:comment w:id="630" w:author="Natia Nogaideli" w:date="2019-04-22T18:48:00Z" w:initials="NN">
    <w:p w14:paraId="2CFE1E6F" w14:textId="247B5259" w:rsidR="003F5A4B" w:rsidRPr="00E7120C" w:rsidRDefault="003F5A4B">
      <w:pPr>
        <w:pStyle w:val="CommentText"/>
        <w:rPr>
          <w:rFonts w:ascii="Sylfaen" w:hAnsi="Sylfaen"/>
          <w:lang w:val="ka-GE"/>
        </w:rPr>
      </w:pPr>
      <w:r>
        <w:rPr>
          <w:rStyle w:val="CommentReference"/>
        </w:rPr>
        <w:annotationRef/>
      </w:r>
      <w:r>
        <w:rPr>
          <w:rFonts w:ascii="Sylfaen" w:hAnsi="Sylfaen"/>
          <w:lang w:val="ka-GE"/>
        </w:rPr>
        <w:t>საჭიროა საერთოდ?</w:t>
      </w:r>
    </w:p>
  </w:comment>
  <w:comment w:id="683" w:author="Natia Nogaideli" w:date="2019-04-22T18:48:00Z" w:initials="NN">
    <w:p w14:paraId="137C48D7" w14:textId="6B8327C1" w:rsidR="003F5A4B" w:rsidRPr="00540984" w:rsidRDefault="003F5A4B">
      <w:pPr>
        <w:pStyle w:val="CommentText"/>
        <w:rPr>
          <w:rFonts w:ascii="Sylfaen" w:hAnsi="Sylfaen"/>
          <w:lang w:val="ka-GE"/>
        </w:rPr>
      </w:pPr>
      <w:r>
        <w:rPr>
          <w:rStyle w:val="CommentReference"/>
        </w:rPr>
        <w:annotationRef/>
      </w:r>
      <w:r>
        <w:rPr>
          <w:rFonts w:ascii="Sylfaen" w:hAnsi="Sylfaen"/>
          <w:lang w:val="ka-GE"/>
        </w:rPr>
        <w:t>რა დებულებებია დირექტივაში?</w:t>
      </w:r>
    </w:p>
  </w:comment>
  <w:comment w:id="786" w:author="User-PC" w:date="2019-04-22T18:48:00Z" w:initials="U">
    <w:p w14:paraId="7282E8CC" w14:textId="49DD3310" w:rsidR="003F5A4B" w:rsidRPr="0049677E" w:rsidRDefault="003F5A4B" w:rsidP="0049677E">
      <w:pPr>
        <w:ind w:right="1485"/>
        <w:rPr>
          <w:rFonts w:ascii="Sylfaen" w:hAnsi="Sylfaen"/>
          <w:b/>
          <w:sz w:val="19"/>
          <w:szCs w:val="19"/>
          <w:lang w:val="ka-GE"/>
        </w:rPr>
      </w:pPr>
      <w:r>
        <w:rPr>
          <w:rStyle w:val="CommentReference"/>
        </w:rPr>
        <w:annotationRef/>
      </w:r>
      <w:r>
        <w:rPr>
          <w:rFonts w:ascii="Sylfaen" w:hAnsi="Sylfaen"/>
          <w:b/>
          <w:sz w:val="19"/>
          <w:szCs w:val="19"/>
          <w:lang w:val="ka-GE"/>
        </w:rPr>
        <w:t>დირექტივაში მხოლოდ ეს არის:</w:t>
      </w:r>
    </w:p>
    <w:p w14:paraId="14A98344" w14:textId="77777777" w:rsidR="003F5A4B" w:rsidRPr="004B79E1" w:rsidRDefault="003F5A4B" w:rsidP="0049677E">
      <w:pPr>
        <w:ind w:right="1485"/>
        <w:rPr>
          <w:b/>
          <w:sz w:val="19"/>
          <w:szCs w:val="19"/>
          <w:lang w:val="ka-GE"/>
        </w:rPr>
      </w:pPr>
    </w:p>
    <w:p w14:paraId="1B5A98E5" w14:textId="2329C64F" w:rsidR="003F5A4B" w:rsidRPr="004B79E1" w:rsidRDefault="003F5A4B" w:rsidP="0049677E">
      <w:pPr>
        <w:ind w:right="1485"/>
        <w:rPr>
          <w:sz w:val="19"/>
          <w:szCs w:val="19"/>
          <w:lang w:val="ka-GE"/>
        </w:rPr>
      </w:pPr>
      <w:r w:rsidRPr="004B79E1">
        <w:rPr>
          <w:b/>
          <w:sz w:val="19"/>
          <w:szCs w:val="19"/>
          <w:lang w:val="ka-GE"/>
        </w:rPr>
        <w:t>Consent  requirements</w:t>
      </w:r>
    </w:p>
    <w:p w14:paraId="7DA84009" w14:textId="77777777" w:rsidR="003F5A4B" w:rsidRPr="004B79E1" w:rsidRDefault="003F5A4B" w:rsidP="0049677E">
      <w:pPr>
        <w:spacing w:before="9" w:line="120" w:lineRule="exact"/>
        <w:rPr>
          <w:sz w:val="12"/>
          <w:szCs w:val="12"/>
          <w:lang w:val="ka-GE"/>
        </w:rPr>
      </w:pPr>
    </w:p>
    <w:p w14:paraId="3AAD97F9" w14:textId="77777777" w:rsidR="003F5A4B" w:rsidRPr="004B79E1" w:rsidRDefault="003F5A4B" w:rsidP="0049677E">
      <w:pPr>
        <w:spacing w:line="200" w:lineRule="exact"/>
        <w:ind w:left="107" w:right="-30" w:firstLine="2"/>
        <w:jc w:val="both"/>
        <w:rPr>
          <w:sz w:val="19"/>
          <w:szCs w:val="19"/>
          <w:lang w:val="ka-GE"/>
        </w:rPr>
      </w:pPr>
      <w:r w:rsidRPr="004B79E1">
        <w:rPr>
          <w:sz w:val="19"/>
          <w:szCs w:val="19"/>
          <w:lang w:val="ka-GE"/>
        </w:rPr>
        <w:t>The  procurement  of  organs  shall  be  carried  out  only  after  all requirements  relating  to  consent,  authorisation  or  absence  of any  objection  in  force  in  the  Member  State  concerned  have been  met.</w:t>
      </w:r>
    </w:p>
    <w:p w14:paraId="30AC0B4B" w14:textId="77777777" w:rsidR="003F5A4B" w:rsidRPr="004B79E1" w:rsidRDefault="003F5A4B" w:rsidP="0049677E">
      <w:pPr>
        <w:spacing w:before="4" w:line="140" w:lineRule="exact"/>
        <w:rPr>
          <w:sz w:val="14"/>
          <w:szCs w:val="14"/>
          <w:lang w:val="ka-GE"/>
        </w:rPr>
      </w:pPr>
    </w:p>
    <w:p w14:paraId="5DF30D4B" w14:textId="5051EA02" w:rsidR="003F5A4B" w:rsidRPr="004B79E1" w:rsidRDefault="003F5A4B">
      <w:pPr>
        <w:pStyle w:val="CommentText"/>
        <w:rPr>
          <w:lang w:val="ka-GE"/>
        </w:rPr>
      </w:pPr>
    </w:p>
  </w:comment>
  <w:comment w:id="815" w:author="Natia Nogaideli" w:date="2019-04-22T18:48:00Z" w:initials="NN">
    <w:p w14:paraId="09650AB0" w14:textId="31567205" w:rsidR="003F5A4B" w:rsidRPr="004F516C" w:rsidRDefault="003F5A4B">
      <w:pPr>
        <w:pStyle w:val="CommentText"/>
        <w:rPr>
          <w:rFonts w:ascii="Sylfaen" w:hAnsi="Sylfaen"/>
          <w:lang w:val="ka-GE"/>
        </w:rPr>
      </w:pPr>
      <w:r>
        <w:rPr>
          <w:rStyle w:val="CommentReference"/>
        </w:rPr>
        <w:annotationRef/>
      </w:r>
      <w:r>
        <w:rPr>
          <w:rFonts w:ascii="Sylfaen" w:hAnsi="Sylfaen"/>
          <w:lang w:val="ka-GE"/>
        </w:rPr>
        <w:t>დირექტივასთან მიმართებით?</w:t>
      </w:r>
    </w:p>
  </w:comment>
  <w:comment w:id="822" w:author="Mariam Mchedlishvili" w:date="2019-05-09T21:35:00Z" w:initials="RbD">
    <w:p w14:paraId="178896BE" w14:textId="503FA62E" w:rsidR="00AF436B" w:rsidRPr="00AF436B" w:rsidRDefault="00AF436B">
      <w:pPr>
        <w:pStyle w:val="CommentText"/>
        <w:rPr>
          <w:rFonts w:ascii="Sylfaen" w:hAnsi="Sylfaen"/>
          <w:lang w:val="ka-GE"/>
        </w:rPr>
      </w:pPr>
      <w:r>
        <w:rPr>
          <w:rStyle w:val="CommentReference"/>
        </w:rPr>
        <w:annotationRef/>
      </w:r>
      <w:r>
        <w:rPr>
          <w:rFonts w:ascii="Sylfaen" w:hAnsi="Sylfaen"/>
          <w:lang w:val="ka-GE"/>
        </w:rPr>
        <w:t>ექსპერტს - როგორ რეგულირდება ეს დირექტივის მიხედვით?</w:t>
      </w:r>
    </w:p>
  </w:comment>
  <w:comment w:id="837" w:author="User-PC" w:date="2019-04-22T18:48:00Z" w:initials="U">
    <w:p w14:paraId="14B122A5" w14:textId="77777777" w:rsidR="003F5A4B" w:rsidRPr="0019419D" w:rsidRDefault="003F5A4B" w:rsidP="0049736B">
      <w:pPr>
        <w:ind w:left="874" w:right="764"/>
        <w:jc w:val="center"/>
        <w:rPr>
          <w:sz w:val="17"/>
          <w:szCs w:val="17"/>
          <w:lang w:val="en-US"/>
        </w:rPr>
      </w:pPr>
      <w:r>
        <w:rPr>
          <w:rStyle w:val="CommentReference"/>
        </w:rPr>
        <w:annotationRef/>
      </w:r>
      <w:proofErr w:type="gramStart"/>
      <w:r w:rsidRPr="0019419D">
        <w:rPr>
          <w:b/>
          <w:w w:val="99"/>
          <w:sz w:val="17"/>
          <w:szCs w:val="17"/>
          <w:lang w:val="en-US"/>
        </w:rPr>
        <w:t>THE</w:t>
      </w:r>
      <w:r w:rsidRPr="0019419D">
        <w:rPr>
          <w:b/>
          <w:sz w:val="17"/>
          <w:szCs w:val="17"/>
          <w:lang w:val="en-US"/>
        </w:rPr>
        <w:t xml:space="preserve">  </w:t>
      </w:r>
      <w:r w:rsidRPr="0019419D">
        <w:rPr>
          <w:b/>
          <w:w w:val="99"/>
          <w:sz w:val="17"/>
          <w:szCs w:val="17"/>
          <w:lang w:val="en-US"/>
        </w:rPr>
        <w:t>QUALITY</w:t>
      </w:r>
      <w:proofErr w:type="gramEnd"/>
      <w:r w:rsidRPr="0019419D">
        <w:rPr>
          <w:b/>
          <w:sz w:val="17"/>
          <w:szCs w:val="17"/>
          <w:lang w:val="en-US"/>
        </w:rPr>
        <w:t xml:space="preserve">  </w:t>
      </w:r>
      <w:r w:rsidRPr="0019419D">
        <w:rPr>
          <w:b/>
          <w:w w:val="99"/>
          <w:sz w:val="17"/>
          <w:szCs w:val="17"/>
          <w:lang w:val="en-US"/>
        </w:rPr>
        <w:t>AND</w:t>
      </w:r>
      <w:r w:rsidRPr="0019419D">
        <w:rPr>
          <w:b/>
          <w:sz w:val="17"/>
          <w:szCs w:val="17"/>
          <w:lang w:val="en-US"/>
        </w:rPr>
        <w:t xml:space="preserve">  </w:t>
      </w:r>
      <w:r w:rsidRPr="0019419D">
        <w:rPr>
          <w:b/>
          <w:w w:val="99"/>
          <w:sz w:val="17"/>
          <w:szCs w:val="17"/>
          <w:lang w:val="en-US"/>
        </w:rPr>
        <w:t>SAFETY</w:t>
      </w:r>
      <w:r w:rsidRPr="0019419D">
        <w:rPr>
          <w:b/>
          <w:sz w:val="17"/>
          <w:szCs w:val="17"/>
          <w:lang w:val="en-US"/>
        </w:rPr>
        <w:t xml:space="preserve">  </w:t>
      </w:r>
      <w:r w:rsidRPr="0019419D">
        <w:rPr>
          <w:b/>
          <w:w w:val="99"/>
          <w:sz w:val="17"/>
          <w:szCs w:val="17"/>
          <w:lang w:val="en-US"/>
        </w:rPr>
        <w:t>OF</w:t>
      </w:r>
      <w:r w:rsidRPr="0019419D">
        <w:rPr>
          <w:b/>
          <w:sz w:val="17"/>
          <w:szCs w:val="17"/>
          <w:lang w:val="en-US"/>
        </w:rPr>
        <w:t xml:space="preserve">  </w:t>
      </w:r>
      <w:r w:rsidRPr="0019419D">
        <w:rPr>
          <w:b/>
          <w:w w:val="99"/>
          <w:sz w:val="17"/>
          <w:szCs w:val="17"/>
          <w:lang w:val="en-US"/>
        </w:rPr>
        <w:t>ORGANS</w:t>
      </w:r>
    </w:p>
    <w:p w14:paraId="395E504D" w14:textId="00D656B2" w:rsidR="003F5A4B" w:rsidRDefault="003F5A4B">
      <w:pPr>
        <w:pStyle w:val="CommentText"/>
        <w:rPr>
          <w:rFonts w:ascii="Sylfaen" w:hAnsi="Sylfaen"/>
          <w:lang w:val="ka-GE"/>
        </w:rPr>
      </w:pPr>
      <w:r>
        <w:rPr>
          <w:rFonts w:ascii="Sylfaen" w:hAnsi="Sylfaen"/>
          <w:lang w:val="ka-GE"/>
        </w:rPr>
        <w:t>მუხლები: (გამწვანებული მუხლები ამ დოკუმენტში არის)</w:t>
      </w:r>
    </w:p>
    <w:p w14:paraId="1DFC384A" w14:textId="77777777" w:rsidR="003F5A4B" w:rsidRPr="00FE546A" w:rsidRDefault="003F5A4B" w:rsidP="00FE546A">
      <w:pPr>
        <w:pStyle w:val="ListParagraph"/>
        <w:numPr>
          <w:ilvl w:val="0"/>
          <w:numId w:val="4"/>
        </w:numPr>
        <w:ind w:right="994"/>
        <w:jc w:val="center"/>
        <w:rPr>
          <w:sz w:val="19"/>
          <w:szCs w:val="19"/>
        </w:rPr>
      </w:pPr>
      <w:r w:rsidRPr="00FE546A">
        <w:rPr>
          <w:b/>
          <w:sz w:val="19"/>
          <w:szCs w:val="19"/>
        </w:rPr>
        <w:t>Framework  for  quality  and  safety</w:t>
      </w:r>
    </w:p>
    <w:p w14:paraId="4573C23B" w14:textId="77777777" w:rsidR="003F5A4B" w:rsidRPr="00FE546A" w:rsidRDefault="003F5A4B" w:rsidP="00FE546A">
      <w:pPr>
        <w:pStyle w:val="ListParagraph"/>
        <w:numPr>
          <w:ilvl w:val="0"/>
          <w:numId w:val="4"/>
        </w:numPr>
        <w:ind w:right="1409"/>
        <w:jc w:val="center"/>
        <w:rPr>
          <w:sz w:val="19"/>
          <w:szCs w:val="19"/>
        </w:rPr>
      </w:pPr>
      <w:r w:rsidRPr="00FE546A">
        <w:rPr>
          <w:b/>
          <w:sz w:val="19"/>
          <w:szCs w:val="19"/>
        </w:rPr>
        <w:t>Procurement  organisations</w:t>
      </w:r>
    </w:p>
    <w:p w14:paraId="76D771D0" w14:textId="77777777" w:rsidR="003F5A4B" w:rsidRPr="00FE546A" w:rsidRDefault="003F5A4B" w:rsidP="00FE546A">
      <w:pPr>
        <w:pStyle w:val="ListParagraph"/>
        <w:numPr>
          <w:ilvl w:val="0"/>
          <w:numId w:val="4"/>
        </w:numPr>
        <w:ind w:right="1694"/>
        <w:jc w:val="center"/>
        <w:rPr>
          <w:sz w:val="19"/>
          <w:szCs w:val="19"/>
        </w:rPr>
      </w:pPr>
      <w:r w:rsidRPr="00FE546A">
        <w:rPr>
          <w:b/>
          <w:sz w:val="19"/>
          <w:szCs w:val="19"/>
        </w:rPr>
        <w:t>Organ  procurement</w:t>
      </w:r>
    </w:p>
    <w:p w14:paraId="24CB79B7" w14:textId="77777777" w:rsidR="003F5A4B" w:rsidRPr="00FE546A" w:rsidRDefault="003F5A4B" w:rsidP="00FE546A">
      <w:pPr>
        <w:pStyle w:val="ListParagraph"/>
        <w:numPr>
          <w:ilvl w:val="0"/>
          <w:numId w:val="4"/>
        </w:numPr>
        <w:ind w:right="995"/>
        <w:jc w:val="center"/>
        <w:rPr>
          <w:sz w:val="19"/>
          <w:szCs w:val="19"/>
        </w:rPr>
      </w:pPr>
      <w:r w:rsidRPr="00FE546A">
        <w:rPr>
          <w:b/>
          <w:sz w:val="19"/>
          <w:szCs w:val="19"/>
          <w:highlight w:val="green"/>
        </w:rPr>
        <w:t>Organ  and  donor  characterisation</w:t>
      </w:r>
    </w:p>
    <w:p w14:paraId="6EE583FF" w14:textId="77777777" w:rsidR="003F5A4B" w:rsidRPr="00FE546A" w:rsidRDefault="003F5A4B" w:rsidP="00FE546A">
      <w:pPr>
        <w:pStyle w:val="ListParagraph"/>
        <w:numPr>
          <w:ilvl w:val="0"/>
          <w:numId w:val="4"/>
        </w:numPr>
        <w:ind w:right="1688"/>
        <w:jc w:val="center"/>
        <w:rPr>
          <w:sz w:val="19"/>
          <w:szCs w:val="19"/>
        </w:rPr>
      </w:pPr>
      <w:r w:rsidRPr="00FE546A">
        <w:rPr>
          <w:b/>
          <w:sz w:val="19"/>
          <w:szCs w:val="19"/>
          <w:highlight w:val="green"/>
        </w:rPr>
        <w:t>Transport  of  organs</w:t>
      </w:r>
    </w:p>
    <w:p w14:paraId="6B4C4FD0" w14:textId="77777777" w:rsidR="003F5A4B" w:rsidRPr="00FE546A" w:rsidRDefault="003F5A4B" w:rsidP="00FE546A">
      <w:pPr>
        <w:pStyle w:val="ListParagraph"/>
        <w:numPr>
          <w:ilvl w:val="0"/>
          <w:numId w:val="4"/>
        </w:numPr>
        <w:ind w:right="1430"/>
        <w:jc w:val="center"/>
        <w:rPr>
          <w:sz w:val="19"/>
          <w:szCs w:val="19"/>
        </w:rPr>
      </w:pPr>
      <w:r w:rsidRPr="00FE546A">
        <w:rPr>
          <w:b/>
          <w:sz w:val="19"/>
          <w:szCs w:val="19"/>
        </w:rPr>
        <w:t>Transplantation  centres</w:t>
      </w:r>
    </w:p>
    <w:p w14:paraId="30991CCC" w14:textId="77777777" w:rsidR="003F5A4B" w:rsidRPr="00FE546A" w:rsidRDefault="003F5A4B" w:rsidP="00FE546A">
      <w:pPr>
        <w:pStyle w:val="ListParagraph"/>
        <w:numPr>
          <w:ilvl w:val="0"/>
          <w:numId w:val="4"/>
        </w:numPr>
        <w:ind w:right="1921"/>
        <w:jc w:val="center"/>
        <w:rPr>
          <w:sz w:val="19"/>
          <w:szCs w:val="19"/>
        </w:rPr>
      </w:pPr>
      <w:r w:rsidRPr="00FE546A">
        <w:rPr>
          <w:b/>
          <w:sz w:val="19"/>
          <w:szCs w:val="19"/>
          <w:highlight w:val="green"/>
        </w:rPr>
        <w:t>Traceability</w:t>
      </w:r>
    </w:p>
    <w:p w14:paraId="6CB18BC3" w14:textId="77777777" w:rsidR="003F5A4B" w:rsidRPr="0019419D" w:rsidRDefault="003F5A4B" w:rsidP="00FE546A">
      <w:pPr>
        <w:pStyle w:val="ListParagraph"/>
        <w:numPr>
          <w:ilvl w:val="0"/>
          <w:numId w:val="4"/>
        </w:numPr>
        <w:spacing w:line="200" w:lineRule="exact"/>
        <w:ind w:right="100"/>
        <w:jc w:val="center"/>
        <w:rPr>
          <w:sz w:val="19"/>
          <w:szCs w:val="19"/>
          <w:lang w:val="en-US"/>
        </w:rPr>
      </w:pPr>
      <w:r w:rsidRPr="0019419D">
        <w:rPr>
          <w:b/>
          <w:sz w:val="19"/>
          <w:szCs w:val="19"/>
          <w:highlight w:val="green"/>
          <w:lang w:val="en-US"/>
        </w:rPr>
        <w:t>Reporting   system   and   management   concerning   serious adverse  events  and  reactions</w:t>
      </w:r>
    </w:p>
    <w:p w14:paraId="3B6559DC" w14:textId="77777777" w:rsidR="003F5A4B" w:rsidRPr="00FE546A" w:rsidRDefault="003F5A4B" w:rsidP="00FE546A">
      <w:pPr>
        <w:pStyle w:val="ListParagraph"/>
        <w:numPr>
          <w:ilvl w:val="0"/>
          <w:numId w:val="4"/>
        </w:numPr>
        <w:ind w:right="1639"/>
        <w:jc w:val="center"/>
        <w:rPr>
          <w:sz w:val="19"/>
          <w:szCs w:val="19"/>
        </w:rPr>
      </w:pPr>
      <w:r w:rsidRPr="00FE546A">
        <w:rPr>
          <w:b/>
          <w:sz w:val="19"/>
          <w:szCs w:val="19"/>
        </w:rPr>
        <w:t>Healthcare  personnel</w:t>
      </w:r>
    </w:p>
    <w:p w14:paraId="479FF492" w14:textId="0B56413C" w:rsidR="003F5A4B" w:rsidRPr="00FE546A" w:rsidRDefault="003F5A4B" w:rsidP="00FE546A">
      <w:pPr>
        <w:pStyle w:val="ListParagraph"/>
        <w:spacing w:before="9" w:line="120" w:lineRule="exact"/>
        <w:ind w:left="0"/>
        <w:rPr>
          <w:sz w:val="12"/>
          <w:szCs w:val="12"/>
        </w:rPr>
      </w:pPr>
    </w:p>
  </w:comment>
  <w:comment w:id="863" w:author="Mariam Mchedlishvili" w:date="2019-05-09T21:41:00Z" w:initials="RbD">
    <w:p w14:paraId="34D718D7" w14:textId="5A4056A6" w:rsidR="00AF436B" w:rsidRPr="00AF436B" w:rsidRDefault="00AF436B">
      <w:pPr>
        <w:pStyle w:val="CommentText"/>
        <w:rPr>
          <w:rFonts w:ascii="Sylfaen" w:hAnsi="Sylfaen"/>
          <w:lang w:val="ka-GE"/>
        </w:rPr>
      </w:pPr>
      <w:r>
        <w:rPr>
          <w:rStyle w:val="CommentReference"/>
        </w:rPr>
        <w:annotationRef/>
      </w:r>
      <w:r>
        <w:rPr>
          <w:rFonts w:ascii="Sylfaen" w:hAnsi="Sylfaen"/>
          <w:lang w:val="ka-GE"/>
        </w:rPr>
        <w:t>ეს სიტყვა მნიშვნელოვანია? ზოგადად რომ გაიწეროს: აღნიშნული სტანდარტები უნდა მოიცავდეს....</w:t>
      </w:r>
    </w:p>
  </w:comment>
  <w:comment w:id="880" w:author="Natia Nogaideli" w:date="2019-04-22T18:48:00Z" w:initials="NN">
    <w:p w14:paraId="1E00F8E2" w14:textId="3290E2E3" w:rsidR="003F5A4B" w:rsidRPr="00E21A9B" w:rsidRDefault="003F5A4B">
      <w:pPr>
        <w:pStyle w:val="CommentText"/>
        <w:rPr>
          <w:rFonts w:ascii="Sylfaen" w:hAnsi="Sylfaen"/>
          <w:lang w:val="ka-GE"/>
        </w:rPr>
      </w:pPr>
      <w:r>
        <w:rPr>
          <w:rStyle w:val="CommentReference"/>
        </w:rPr>
        <w:annotationRef/>
      </w:r>
      <w:r>
        <w:rPr>
          <w:rFonts w:ascii="Sylfaen" w:hAnsi="Sylfaen"/>
          <w:lang w:val="ka-GE"/>
        </w:rPr>
        <w:t>კითხვა ექსპერტთან</w:t>
      </w:r>
    </w:p>
  </w:comment>
  <w:comment w:id="979" w:author="Natia Nogaideli" w:date="2019-04-22T18:48:00Z" w:initials="NN">
    <w:p w14:paraId="7582EBC6" w14:textId="0D0B2435" w:rsidR="003F5A4B" w:rsidRPr="00665C81" w:rsidRDefault="003F5A4B">
      <w:pPr>
        <w:pStyle w:val="CommentText"/>
        <w:rPr>
          <w:rFonts w:ascii="Sylfaen" w:hAnsi="Sylfaen"/>
          <w:lang w:val="ka-GE"/>
        </w:rPr>
      </w:pPr>
      <w:r>
        <w:rPr>
          <w:rStyle w:val="CommentReference"/>
        </w:rPr>
        <w:annotationRef/>
      </w:r>
      <w:r>
        <w:rPr>
          <w:rFonts w:ascii="Sylfaen" w:hAnsi="Sylfaen"/>
          <w:lang w:val="ka-GE"/>
        </w:rPr>
        <w:t>კითხვა ექსპერტს</w:t>
      </w:r>
    </w:p>
  </w:comment>
  <w:comment w:id="989" w:author="Natia Nogaideli" w:date="2019-04-22T18:48:00Z" w:initials="NN">
    <w:p w14:paraId="6E10C067" w14:textId="36275518" w:rsidR="003F5A4B" w:rsidRPr="00E53001" w:rsidRDefault="003F5A4B">
      <w:pPr>
        <w:pStyle w:val="CommentText"/>
        <w:rPr>
          <w:rFonts w:ascii="Sylfaen" w:hAnsi="Sylfaen"/>
          <w:lang w:val="ka-GE"/>
        </w:rPr>
      </w:pPr>
      <w:r>
        <w:rPr>
          <w:rStyle w:val="CommentReference"/>
        </w:rPr>
        <w:annotationRef/>
      </w:r>
      <w:r>
        <w:rPr>
          <w:rFonts w:ascii="Sylfaen" w:hAnsi="Sylfaen"/>
          <w:lang w:val="ka-GE"/>
        </w:rPr>
        <w:t>შესათანხმებელია ექსპერტთან</w:t>
      </w:r>
    </w:p>
  </w:comment>
  <w:comment w:id="1007" w:author="User-PC" w:date="2019-04-22T18:48:00Z" w:initials="U">
    <w:p w14:paraId="1717B238" w14:textId="21681D33" w:rsidR="003F5A4B" w:rsidRDefault="003F5A4B">
      <w:pPr>
        <w:pStyle w:val="CommentText"/>
        <w:rPr>
          <w:rFonts w:ascii="Sylfaen" w:hAnsi="Sylfaen"/>
          <w:lang w:val="ka-GE"/>
        </w:rPr>
      </w:pPr>
      <w:r>
        <w:rPr>
          <w:rStyle w:val="CommentReference"/>
        </w:rPr>
        <w:annotationRef/>
      </w:r>
      <w:r>
        <w:rPr>
          <w:rFonts w:ascii="Sylfaen" w:hAnsi="Sylfaen"/>
          <w:lang w:val="ka-GE"/>
        </w:rPr>
        <w:t xml:space="preserve">ეს მუხლი არის დირექტივის </w:t>
      </w:r>
      <w:r>
        <w:rPr>
          <w:rFonts w:ascii="Sylfaen" w:hAnsi="Sylfaen"/>
          <w:lang w:val="en-US"/>
        </w:rPr>
        <w:t>II</w:t>
      </w:r>
      <w:r>
        <w:rPr>
          <w:rFonts w:ascii="Sylfaen" w:hAnsi="Sylfaen"/>
          <w:lang w:val="ka-GE"/>
        </w:rPr>
        <w:t xml:space="preserve"> თავში:</w:t>
      </w:r>
    </w:p>
    <w:p w14:paraId="3234EBF2" w14:textId="334C6228" w:rsidR="003F5A4B" w:rsidRDefault="003F5A4B">
      <w:pPr>
        <w:pStyle w:val="CommentText"/>
        <w:rPr>
          <w:rFonts w:ascii="Sylfaen" w:hAnsi="Sylfaen"/>
          <w:lang w:val="ka-GE"/>
        </w:rPr>
      </w:pPr>
    </w:p>
    <w:p w14:paraId="4599088F" w14:textId="77777777" w:rsidR="003F5A4B" w:rsidRDefault="003F5A4B" w:rsidP="006F1EA3">
      <w:pPr>
        <w:ind w:left="1580" w:right="1694"/>
        <w:jc w:val="center"/>
        <w:rPr>
          <w:sz w:val="19"/>
          <w:szCs w:val="19"/>
        </w:rPr>
      </w:pPr>
      <w:r>
        <w:rPr>
          <w:b/>
          <w:sz w:val="19"/>
          <w:szCs w:val="19"/>
        </w:rPr>
        <w:t>Organ  procurement</w:t>
      </w:r>
    </w:p>
    <w:p w14:paraId="1AEA290C" w14:textId="77777777" w:rsidR="003F5A4B" w:rsidRDefault="003F5A4B" w:rsidP="006F1EA3">
      <w:pPr>
        <w:spacing w:before="9" w:line="120" w:lineRule="exact"/>
        <w:rPr>
          <w:sz w:val="12"/>
          <w:szCs w:val="12"/>
        </w:rPr>
      </w:pPr>
    </w:p>
    <w:p w14:paraId="243575B2" w14:textId="77777777" w:rsidR="003F5A4B" w:rsidRPr="0019419D" w:rsidRDefault="003F5A4B" w:rsidP="006F1EA3">
      <w:pPr>
        <w:spacing w:line="200" w:lineRule="exact"/>
        <w:ind w:right="83" w:firstLine="2"/>
        <w:jc w:val="both"/>
        <w:rPr>
          <w:sz w:val="19"/>
          <w:szCs w:val="19"/>
          <w:lang w:val="en-US"/>
        </w:rPr>
      </w:pPr>
      <w:r w:rsidRPr="0019419D">
        <w:rPr>
          <w:sz w:val="19"/>
          <w:szCs w:val="19"/>
          <w:lang w:val="en-US"/>
        </w:rPr>
        <w:t>1.      Member   States   shall   ensure   that   medical   activities   in procurement   organisations,   such   as   donor    selection   and evaluation,  are  performed  under  the  advice  and  the  guidance of  a doctor of  medicine as referred to  in Directive 2005/36/EC of the European Parliament and of the Council of 7 September</w:t>
      </w:r>
    </w:p>
    <w:p w14:paraId="145E57B3" w14:textId="327202FE" w:rsidR="003F5A4B" w:rsidRDefault="003F5A4B" w:rsidP="006F1EA3">
      <w:pPr>
        <w:pStyle w:val="CommentText"/>
        <w:rPr>
          <w:rFonts w:ascii="Sylfaen" w:hAnsi="Sylfaen"/>
          <w:sz w:val="19"/>
          <w:szCs w:val="19"/>
          <w:lang w:val="ka-GE"/>
        </w:rPr>
      </w:pPr>
      <w:proofErr w:type="gramStart"/>
      <w:r w:rsidRPr="0019419D">
        <w:rPr>
          <w:sz w:val="19"/>
          <w:szCs w:val="19"/>
          <w:lang w:val="en-US"/>
        </w:rPr>
        <w:t>2005  on</w:t>
      </w:r>
      <w:proofErr w:type="gramEnd"/>
      <w:r w:rsidRPr="0019419D">
        <w:rPr>
          <w:sz w:val="19"/>
          <w:szCs w:val="19"/>
          <w:lang w:val="en-US"/>
        </w:rPr>
        <w:t xml:space="preserve">  the  recognition  of  professional  qualifications</w:t>
      </w:r>
      <w:r>
        <w:rPr>
          <w:rFonts w:ascii="Sylfaen" w:hAnsi="Sylfaen"/>
          <w:sz w:val="19"/>
          <w:szCs w:val="19"/>
          <w:lang w:val="ka-GE"/>
        </w:rPr>
        <w:t xml:space="preserve"> </w:t>
      </w:r>
    </w:p>
    <w:p w14:paraId="02842A29" w14:textId="3A3356A0" w:rsidR="003F5A4B" w:rsidRPr="0019419D" w:rsidRDefault="003F5A4B" w:rsidP="006F1EA3">
      <w:pPr>
        <w:spacing w:before="39" w:line="200" w:lineRule="exact"/>
        <w:ind w:left="107" w:right="-31" w:firstLine="2"/>
        <w:jc w:val="both"/>
        <w:rPr>
          <w:sz w:val="19"/>
          <w:szCs w:val="19"/>
          <w:lang w:val="en-US"/>
        </w:rPr>
      </w:pPr>
      <w:r w:rsidRPr="0019419D">
        <w:rPr>
          <w:sz w:val="19"/>
          <w:szCs w:val="19"/>
          <w:lang w:val="en-US"/>
        </w:rPr>
        <w:t>2.      Member  States  shall  ensure  that  procurement  takes  place in  operating  theatres,  which  are  designed,  constructed,  main</w:t>
      </w:r>
      <w:r w:rsidRPr="0019419D">
        <w:rPr>
          <w:rFonts w:ascii="Calibri" w:eastAsia="Calibri" w:hAnsi="Calibri" w:cs="Calibri"/>
          <w:sz w:val="19"/>
          <w:szCs w:val="19"/>
          <w:lang w:val="en-US"/>
        </w:rPr>
        <w:t xml:space="preserve">­ </w:t>
      </w:r>
      <w:r w:rsidRPr="0019419D">
        <w:rPr>
          <w:sz w:val="19"/>
          <w:szCs w:val="19"/>
          <w:lang w:val="en-US"/>
        </w:rPr>
        <w:t>tained  and  operated  in  accordance  with  adequate  standards and  best  medical  practices  so  as  to  ensure  the  quality  and safety  of  the  organs  procured.</w:t>
      </w:r>
    </w:p>
    <w:p w14:paraId="235217FA" w14:textId="77777777" w:rsidR="003F5A4B" w:rsidRPr="0019419D" w:rsidRDefault="003F5A4B" w:rsidP="006F1EA3">
      <w:pPr>
        <w:spacing w:line="200" w:lineRule="exact"/>
        <w:ind w:left="107" w:right="-28" w:firstLine="2"/>
        <w:jc w:val="both"/>
        <w:rPr>
          <w:sz w:val="19"/>
          <w:szCs w:val="19"/>
          <w:lang w:val="en-US"/>
        </w:rPr>
      </w:pPr>
      <w:r w:rsidRPr="0019419D">
        <w:rPr>
          <w:sz w:val="19"/>
          <w:szCs w:val="19"/>
          <w:lang w:val="en-US"/>
        </w:rPr>
        <w:t>3.      Member States shall ensure that procurement material and equipment  are  managed  in  accordance  with  relevant  Union, international  and  national  legislation,  standards  and  guidelines on  the  sterilisation  of  medical  devices.</w:t>
      </w:r>
    </w:p>
    <w:p w14:paraId="5AE9A0AA" w14:textId="77777777" w:rsidR="003F5A4B" w:rsidRPr="006F1EA3" w:rsidRDefault="003F5A4B" w:rsidP="006F1EA3">
      <w:pPr>
        <w:pStyle w:val="CommentText"/>
        <w:rPr>
          <w:rFonts w:ascii="Sylfaen" w:hAnsi="Sylfaen"/>
          <w:lang w:val="ka-GE"/>
        </w:rPr>
      </w:pPr>
    </w:p>
  </w:comment>
  <w:comment w:id="1081" w:author="Natia Nogaideli" w:date="2019-05-09T21:48:00Z" w:initials="NN">
    <w:p w14:paraId="3A91C2F1" w14:textId="7293A56F" w:rsidR="003F5A4B" w:rsidRPr="00A85EC9" w:rsidRDefault="003F5A4B">
      <w:pPr>
        <w:pStyle w:val="CommentText"/>
        <w:rPr>
          <w:rFonts w:ascii="Sylfaen" w:hAnsi="Sylfaen"/>
          <w:lang w:val="ka-GE"/>
        </w:rPr>
      </w:pPr>
      <w:r>
        <w:rPr>
          <w:rStyle w:val="CommentReference"/>
        </w:rPr>
        <w:annotationRef/>
      </w:r>
      <w:r>
        <w:rPr>
          <w:rFonts w:ascii="Sylfaen" w:hAnsi="Sylfaen"/>
          <w:lang w:val="ka-GE"/>
        </w:rPr>
        <w:t>ბკითხო ექსპერტს</w:t>
      </w:r>
      <w:r w:rsidR="00BA5F5E">
        <w:rPr>
          <w:rFonts w:ascii="Sylfaen" w:hAnsi="Sylfaen"/>
          <w:lang w:val="ka-GE"/>
        </w:rPr>
        <w:t>....</w:t>
      </w:r>
    </w:p>
  </w:comment>
  <w:comment w:id="1094" w:author="Natia Nogaideli" w:date="2019-04-22T18:48:00Z" w:initials="NN">
    <w:p w14:paraId="5FE5D59D" w14:textId="451220C0" w:rsidR="003F5A4B" w:rsidRPr="00A85EC9" w:rsidRDefault="003F5A4B">
      <w:pPr>
        <w:pStyle w:val="CommentText"/>
        <w:rPr>
          <w:rFonts w:ascii="Sylfaen" w:hAnsi="Sylfaen"/>
          <w:lang w:val="ka-GE"/>
        </w:rPr>
      </w:pPr>
      <w:r>
        <w:rPr>
          <w:rStyle w:val="CommentReference"/>
        </w:rPr>
        <w:annotationRef/>
      </w:r>
      <w:r>
        <w:rPr>
          <w:rFonts w:ascii="Sylfaen" w:hAnsi="Sylfaen"/>
          <w:lang w:val="ka-GE"/>
        </w:rPr>
        <w:t>შორენა, ექსპერტი</w:t>
      </w:r>
    </w:p>
  </w:comment>
  <w:comment w:id="1109" w:author="User-PC" w:date="2019-04-22T18:48:00Z" w:initials="U">
    <w:p w14:paraId="0D9DE1C8" w14:textId="39618325" w:rsidR="003F5A4B" w:rsidRPr="0027111D" w:rsidRDefault="003F5A4B">
      <w:pPr>
        <w:pStyle w:val="CommentText"/>
        <w:rPr>
          <w:rFonts w:ascii="Sylfaen" w:hAnsi="Sylfaen"/>
          <w:lang w:val="ka-GE"/>
        </w:rPr>
      </w:pPr>
      <w:r>
        <w:rPr>
          <w:rStyle w:val="CommentReference"/>
        </w:rPr>
        <w:annotationRef/>
      </w:r>
      <w:r w:rsidRPr="0019419D">
        <w:rPr>
          <w:lang w:val="ka-GE"/>
        </w:rPr>
        <w:t xml:space="preserve">Removal of organs </w:t>
      </w:r>
      <w:r>
        <w:rPr>
          <w:rFonts w:ascii="Sylfaen" w:hAnsi="Sylfaen"/>
          <w:lang w:val="ka-GE"/>
        </w:rPr>
        <w:t xml:space="preserve">(ორგანოების ამოღება) </w:t>
      </w:r>
      <w:r w:rsidRPr="0019419D">
        <w:rPr>
          <w:lang w:val="ka-GE"/>
        </w:rPr>
        <w:t xml:space="preserve">- </w:t>
      </w:r>
      <w:r>
        <w:rPr>
          <w:rFonts w:ascii="Sylfaen" w:hAnsi="Sylfaen"/>
          <w:lang w:val="ka-GE"/>
        </w:rPr>
        <w:t>ეს ტერმინი დირექტივაში არ არის</w:t>
      </w:r>
      <w:r w:rsidRPr="0019419D">
        <w:rPr>
          <w:rFonts w:ascii="Sylfaen" w:hAnsi="Sylfaen"/>
          <w:lang w:val="ka-GE"/>
        </w:rPr>
        <w:t xml:space="preserve">. Organ procurement - </w:t>
      </w:r>
      <w:r>
        <w:rPr>
          <w:rFonts w:ascii="Sylfaen" w:hAnsi="Sylfaen"/>
          <w:lang w:val="ka-GE"/>
        </w:rPr>
        <w:t xml:space="preserve">დირექტივაში ამ ტერმინით არის. </w:t>
      </w:r>
    </w:p>
  </w:comment>
  <w:comment w:id="1110" w:author="Mariam Mchedlishvili" w:date="2019-05-09T21:50:00Z" w:initials="RbD">
    <w:p w14:paraId="253E7EA0" w14:textId="4CDCA560" w:rsidR="00BA5F5E" w:rsidRPr="00BA5F5E" w:rsidRDefault="00BA5F5E">
      <w:pPr>
        <w:pStyle w:val="CommentText"/>
        <w:rPr>
          <w:rFonts w:ascii="Sylfaen" w:hAnsi="Sylfaen"/>
          <w:lang w:val="ka-GE"/>
        </w:rPr>
      </w:pPr>
      <w:r>
        <w:rPr>
          <w:rStyle w:val="CommentReference"/>
        </w:rPr>
        <w:annotationRef/>
      </w:r>
      <w:r>
        <w:rPr>
          <w:rFonts w:ascii="Sylfaen" w:hAnsi="Sylfaen"/>
          <w:lang w:val="ka-GE"/>
        </w:rPr>
        <w:t>გავიაროთ ექსპერტთან.....</w:t>
      </w:r>
    </w:p>
  </w:comment>
  <w:comment w:id="1126" w:author="User-PC" w:date="2019-04-22T18:48:00Z" w:initials="U">
    <w:p w14:paraId="486EBBDA" w14:textId="7F9B70DC" w:rsidR="003F5A4B" w:rsidRPr="001571BF" w:rsidRDefault="003F5A4B" w:rsidP="001571BF">
      <w:pPr>
        <w:ind w:left="1977" w:right="2090"/>
        <w:jc w:val="center"/>
        <w:rPr>
          <w:rFonts w:ascii="Sylfaen" w:hAnsi="Sylfaen"/>
          <w:w w:val="99"/>
          <w:sz w:val="17"/>
          <w:szCs w:val="17"/>
          <w:lang w:val="ka-GE"/>
        </w:rPr>
      </w:pPr>
      <w:r>
        <w:rPr>
          <w:rStyle w:val="CommentReference"/>
        </w:rPr>
        <w:annotationRef/>
      </w:r>
      <w:r>
        <w:rPr>
          <w:rFonts w:ascii="Sylfaen" w:hAnsi="Sylfaen"/>
          <w:w w:val="99"/>
          <w:sz w:val="17"/>
          <w:szCs w:val="17"/>
          <w:lang w:val="ka-GE"/>
        </w:rPr>
        <w:t>დირექტივაში შემდეგი თავია:</w:t>
      </w:r>
    </w:p>
    <w:p w14:paraId="69CE8FEE" w14:textId="68FCE1C9" w:rsidR="003F5A4B" w:rsidRPr="0019419D" w:rsidRDefault="003F5A4B" w:rsidP="001571BF">
      <w:pPr>
        <w:ind w:left="1977" w:right="2090"/>
        <w:jc w:val="center"/>
        <w:rPr>
          <w:sz w:val="17"/>
          <w:szCs w:val="17"/>
          <w:lang w:val="en-US"/>
        </w:rPr>
      </w:pPr>
      <w:proofErr w:type="gramStart"/>
      <w:r w:rsidRPr="0019419D">
        <w:rPr>
          <w:w w:val="99"/>
          <w:sz w:val="17"/>
          <w:szCs w:val="17"/>
          <w:lang w:val="en-US"/>
        </w:rPr>
        <w:t>CHAPTER</w:t>
      </w:r>
      <w:r w:rsidRPr="0019419D">
        <w:rPr>
          <w:sz w:val="17"/>
          <w:szCs w:val="17"/>
          <w:lang w:val="en-US"/>
        </w:rPr>
        <w:t xml:space="preserve">  </w:t>
      </w:r>
      <w:r w:rsidRPr="0019419D">
        <w:rPr>
          <w:w w:val="99"/>
          <w:sz w:val="17"/>
          <w:szCs w:val="17"/>
          <w:lang w:val="en-US"/>
        </w:rPr>
        <w:t>V</w:t>
      </w:r>
      <w:proofErr w:type="gramEnd"/>
    </w:p>
    <w:p w14:paraId="34749E57" w14:textId="77777777" w:rsidR="003F5A4B" w:rsidRPr="0019419D" w:rsidRDefault="003F5A4B" w:rsidP="001571BF">
      <w:pPr>
        <w:spacing w:before="6" w:line="140" w:lineRule="exact"/>
        <w:rPr>
          <w:sz w:val="14"/>
          <w:szCs w:val="14"/>
          <w:lang w:val="en-US"/>
        </w:rPr>
      </w:pPr>
    </w:p>
    <w:p w14:paraId="78EB3343" w14:textId="77777777" w:rsidR="003F5A4B" w:rsidRPr="0019419D" w:rsidRDefault="003F5A4B" w:rsidP="001571BF">
      <w:pPr>
        <w:tabs>
          <w:tab w:val="left" w:pos="800"/>
        </w:tabs>
        <w:spacing w:line="261" w:lineRule="auto"/>
        <w:ind w:left="-12" w:right="105"/>
        <w:jc w:val="center"/>
        <w:rPr>
          <w:sz w:val="17"/>
          <w:szCs w:val="17"/>
          <w:lang w:val="en-US"/>
        </w:rPr>
      </w:pPr>
      <w:r w:rsidRPr="0019419D">
        <w:rPr>
          <w:b/>
          <w:w w:val="99"/>
          <w:sz w:val="17"/>
          <w:szCs w:val="17"/>
          <w:lang w:val="en-US"/>
        </w:rPr>
        <w:t>ORGAN</w:t>
      </w:r>
      <w:r w:rsidRPr="0019419D">
        <w:rPr>
          <w:b/>
          <w:sz w:val="17"/>
          <w:szCs w:val="17"/>
          <w:lang w:val="en-US"/>
        </w:rPr>
        <w:tab/>
      </w:r>
      <w:r w:rsidRPr="0019419D">
        <w:rPr>
          <w:b/>
          <w:w w:val="99"/>
          <w:sz w:val="17"/>
          <w:szCs w:val="17"/>
          <w:lang w:val="en-US"/>
        </w:rPr>
        <w:t>EXCHANGE</w:t>
      </w:r>
      <w:r w:rsidRPr="0019419D">
        <w:rPr>
          <w:b/>
          <w:sz w:val="17"/>
          <w:szCs w:val="17"/>
          <w:lang w:val="en-US"/>
        </w:rPr>
        <w:t xml:space="preserve">     </w:t>
      </w:r>
      <w:r w:rsidRPr="0019419D">
        <w:rPr>
          <w:b/>
          <w:w w:val="99"/>
          <w:sz w:val="17"/>
          <w:szCs w:val="17"/>
          <w:lang w:val="en-US"/>
        </w:rPr>
        <w:t>WITH</w:t>
      </w:r>
      <w:r w:rsidRPr="0019419D">
        <w:rPr>
          <w:b/>
          <w:sz w:val="17"/>
          <w:szCs w:val="17"/>
          <w:lang w:val="en-US"/>
        </w:rPr>
        <w:t xml:space="preserve">     </w:t>
      </w:r>
      <w:r w:rsidRPr="0019419D">
        <w:rPr>
          <w:b/>
          <w:w w:val="99"/>
          <w:sz w:val="17"/>
          <w:szCs w:val="17"/>
          <w:lang w:val="en-US"/>
        </w:rPr>
        <w:t>THIRD</w:t>
      </w:r>
      <w:r w:rsidRPr="0019419D">
        <w:rPr>
          <w:b/>
          <w:sz w:val="17"/>
          <w:szCs w:val="17"/>
          <w:lang w:val="en-US"/>
        </w:rPr>
        <w:t xml:space="preserve">     </w:t>
      </w:r>
      <w:r w:rsidRPr="0019419D">
        <w:rPr>
          <w:b/>
          <w:w w:val="99"/>
          <w:sz w:val="17"/>
          <w:szCs w:val="17"/>
          <w:lang w:val="en-US"/>
        </w:rPr>
        <w:t>COUNTRIES</w:t>
      </w:r>
      <w:r w:rsidRPr="0019419D">
        <w:rPr>
          <w:b/>
          <w:sz w:val="17"/>
          <w:szCs w:val="17"/>
          <w:lang w:val="en-US"/>
        </w:rPr>
        <w:t xml:space="preserve">     </w:t>
      </w:r>
      <w:r w:rsidRPr="0019419D">
        <w:rPr>
          <w:b/>
          <w:w w:val="99"/>
          <w:sz w:val="17"/>
          <w:szCs w:val="17"/>
          <w:lang w:val="en-US"/>
        </w:rPr>
        <w:t xml:space="preserve">AND </w:t>
      </w:r>
      <w:proofErr w:type="gramStart"/>
      <w:r w:rsidRPr="0019419D">
        <w:rPr>
          <w:b/>
          <w:w w:val="99"/>
          <w:sz w:val="17"/>
          <w:szCs w:val="17"/>
          <w:lang w:val="en-US"/>
        </w:rPr>
        <w:t>EUROPEAN</w:t>
      </w:r>
      <w:r w:rsidRPr="0019419D">
        <w:rPr>
          <w:b/>
          <w:sz w:val="17"/>
          <w:szCs w:val="17"/>
          <w:lang w:val="en-US"/>
        </w:rPr>
        <w:t xml:space="preserve">  </w:t>
      </w:r>
      <w:r w:rsidRPr="0019419D">
        <w:rPr>
          <w:b/>
          <w:w w:val="99"/>
          <w:sz w:val="17"/>
          <w:szCs w:val="17"/>
          <w:lang w:val="en-US"/>
        </w:rPr>
        <w:t>ORGAN</w:t>
      </w:r>
      <w:proofErr w:type="gramEnd"/>
      <w:r w:rsidRPr="0019419D">
        <w:rPr>
          <w:b/>
          <w:sz w:val="17"/>
          <w:szCs w:val="17"/>
          <w:lang w:val="en-US"/>
        </w:rPr>
        <w:t xml:space="preserve">  </w:t>
      </w:r>
      <w:r w:rsidRPr="0019419D">
        <w:rPr>
          <w:b/>
          <w:w w:val="99"/>
          <w:sz w:val="17"/>
          <w:szCs w:val="17"/>
          <w:lang w:val="en-US"/>
        </w:rPr>
        <w:t>EXCHANGE</w:t>
      </w:r>
      <w:r w:rsidRPr="0019419D">
        <w:rPr>
          <w:b/>
          <w:sz w:val="17"/>
          <w:szCs w:val="17"/>
          <w:lang w:val="en-US"/>
        </w:rPr>
        <w:t xml:space="preserve">  </w:t>
      </w:r>
      <w:r w:rsidRPr="0019419D">
        <w:rPr>
          <w:b/>
          <w:w w:val="99"/>
          <w:sz w:val="17"/>
          <w:szCs w:val="17"/>
          <w:lang w:val="en-US"/>
        </w:rPr>
        <w:t>ORGANISATIONS</w:t>
      </w:r>
    </w:p>
    <w:p w14:paraId="721A925D" w14:textId="77777777" w:rsidR="003F5A4B" w:rsidRPr="0019419D" w:rsidRDefault="003F5A4B" w:rsidP="001571BF">
      <w:pPr>
        <w:spacing w:line="100" w:lineRule="exact"/>
        <w:rPr>
          <w:sz w:val="11"/>
          <w:szCs w:val="11"/>
          <w:lang w:val="en-US"/>
        </w:rPr>
      </w:pPr>
    </w:p>
    <w:p w14:paraId="006DF1E6" w14:textId="77777777" w:rsidR="003F5A4B" w:rsidRPr="0019419D" w:rsidRDefault="003F5A4B" w:rsidP="001571BF">
      <w:pPr>
        <w:ind w:left="2034" w:right="2149"/>
        <w:jc w:val="center"/>
        <w:rPr>
          <w:sz w:val="19"/>
          <w:szCs w:val="19"/>
          <w:lang w:val="en-US"/>
        </w:rPr>
      </w:pPr>
      <w:proofErr w:type="gramStart"/>
      <w:r w:rsidRPr="0019419D">
        <w:rPr>
          <w:i/>
          <w:sz w:val="19"/>
          <w:szCs w:val="19"/>
          <w:lang w:val="en-US"/>
        </w:rPr>
        <w:t>Article  20</w:t>
      </w:r>
      <w:proofErr w:type="gramEnd"/>
    </w:p>
    <w:p w14:paraId="14E5BEA1" w14:textId="77777777" w:rsidR="003F5A4B" w:rsidRPr="0019419D" w:rsidRDefault="003F5A4B" w:rsidP="001571BF">
      <w:pPr>
        <w:spacing w:before="3" w:line="120" w:lineRule="exact"/>
        <w:rPr>
          <w:sz w:val="12"/>
          <w:szCs w:val="12"/>
          <w:lang w:val="en-US"/>
        </w:rPr>
      </w:pPr>
    </w:p>
    <w:p w14:paraId="4CCED133" w14:textId="77777777" w:rsidR="003F5A4B" w:rsidRPr="0019419D" w:rsidRDefault="003F5A4B" w:rsidP="001571BF">
      <w:pPr>
        <w:ind w:left="855" w:right="969"/>
        <w:jc w:val="center"/>
        <w:rPr>
          <w:sz w:val="19"/>
          <w:szCs w:val="19"/>
          <w:lang w:val="en-US"/>
        </w:rPr>
      </w:pPr>
      <w:proofErr w:type="gramStart"/>
      <w:r w:rsidRPr="0019419D">
        <w:rPr>
          <w:b/>
          <w:sz w:val="19"/>
          <w:szCs w:val="19"/>
          <w:lang w:val="en-US"/>
        </w:rPr>
        <w:t>Organ  exchange</w:t>
      </w:r>
      <w:proofErr w:type="gramEnd"/>
      <w:r w:rsidRPr="0019419D">
        <w:rPr>
          <w:b/>
          <w:sz w:val="19"/>
          <w:szCs w:val="19"/>
          <w:lang w:val="en-US"/>
        </w:rPr>
        <w:t xml:space="preserve">  with  third  countries</w:t>
      </w:r>
    </w:p>
    <w:p w14:paraId="353C6509" w14:textId="77777777" w:rsidR="003F5A4B" w:rsidRPr="0019419D" w:rsidRDefault="003F5A4B" w:rsidP="001571BF">
      <w:pPr>
        <w:spacing w:before="9" w:line="120" w:lineRule="exact"/>
        <w:rPr>
          <w:sz w:val="12"/>
          <w:szCs w:val="12"/>
          <w:lang w:val="en-US"/>
        </w:rPr>
      </w:pPr>
    </w:p>
    <w:p w14:paraId="0449E5D7" w14:textId="22030B20" w:rsidR="003F5A4B" w:rsidRPr="0019419D" w:rsidRDefault="003F5A4B">
      <w:pPr>
        <w:pStyle w:val="CommentText"/>
        <w:rPr>
          <w:lang w:val="en-US"/>
        </w:rPr>
      </w:pPr>
    </w:p>
  </w:comment>
  <w:comment w:id="1127" w:author="Mariam Mchedlishvili" w:date="2019-05-09T21:51:00Z" w:initials="RbD">
    <w:p w14:paraId="56C607A3" w14:textId="0F20455F" w:rsidR="00023C95" w:rsidRPr="00023C95" w:rsidRDefault="00023C95">
      <w:pPr>
        <w:pStyle w:val="CommentText"/>
        <w:rPr>
          <w:rFonts w:ascii="Sylfaen" w:hAnsi="Sylfaen"/>
          <w:lang w:val="ka-GE"/>
        </w:rPr>
      </w:pPr>
      <w:r>
        <w:rPr>
          <w:rStyle w:val="CommentReference"/>
        </w:rPr>
        <w:annotationRef/>
      </w:r>
      <w:r>
        <w:rPr>
          <w:rFonts w:ascii="Sylfaen" w:hAnsi="Sylfaen"/>
          <w:lang w:val="ka-GE"/>
        </w:rPr>
        <w:t>ვტოვებთ... გავიაროთ ექს</w:t>
      </w:r>
      <w:r w:rsidR="00BF1560">
        <w:rPr>
          <w:rFonts w:ascii="Sylfaen" w:hAnsi="Sylfaen"/>
          <w:lang w:val="ka-GE"/>
        </w:rPr>
        <w:t>ერტთან</w:t>
      </w:r>
    </w:p>
  </w:comment>
  <w:comment w:id="1193" w:author="User-PC" w:date="2019-04-22T18:48:00Z" w:initials="U">
    <w:p w14:paraId="0F9A8A19" w14:textId="4AAC956B" w:rsidR="003F5A4B" w:rsidRPr="001571BF" w:rsidRDefault="003F5A4B">
      <w:pPr>
        <w:pStyle w:val="CommentText"/>
        <w:rPr>
          <w:rFonts w:ascii="Sylfaen" w:hAnsi="Sylfaen"/>
          <w:lang w:val="ka-GE"/>
        </w:rPr>
      </w:pPr>
      <w:r>
        <w:rPr>
          <w:rStyle w:val="CommentReference"/>
        </w:rPr>
        <w:annotationRef/>
      </w:r>
      <w:r>
        <w:rPr>
          <w:rFonts w:ascii="Sylfaen" w:hAnsi="Sylfaen"/>
          <w:lang w:val="ka-GE"/>
        </w:rPr>
        <w:t>საქართველოს სამინისტროთი უნდა შეიცვალოს</w:t>
      </w:r>
    </w:p>
  </w:comment>
  <w:comment w:id="1461" w:author="Natia Nogaideli" w:date="2019-04-22T18:48:00Z" w:initials="NN">
    <w:p w14:paraId="654FBF3B" w14:textId="1823647E" w:rsidR="003F5A4B" w:rsidRPr="00D76932" w:rsidRDefault="003F5A4B">
      <w:pPr>
        <w:pStyle w:val="CommentText"/>
        <w:rPr>
          <w:rFonts w:ascii="Sylfaen" w:hAnsi="Sylfaen"/>
          <w:lang w:val="ka-GE"/>
        </w:rPr>
      </w:pPr>
      <w:r>
        <w:rPr>
          <w:rStyle w:val="CommentReference"/>
        </w:rPr>
        <w:annotationRef/>
      </w:r>
      <w:r>
        <w:rPr>
          <w:rFonts w:ascii="Sylfaen" w:hAnsi="Sylfaen"/>
          <w:lang w:val="ka-GE"/>
        </w:rPr>
        <w:t>ექსპერტი</w:t>
      </w:r>
    </w:p>
  </w:comment>
  <w:comment w:id="1597" w:author="Natia Nogaideli" w:date="2019-04-22T18:48:00Z" w:initials="NN">
    <w:p w14:paraId="5EA739F3" w14:textId="1B1092D2" w:rsidR="003F5A4B" w:rsidRPr="002E0F32" w:rsidRDefault="003F5A4B">
      <w:pPr>
        <w:pStyle w:val="CommentText"/>
        <w:rPr>
          <w:rFonts w:ascii="Sylfaen" w:hAnsi="Sylfaen"/>
          <w:lang w:val="ka-GE"/>
        </w:rPr>
      </w:pPr>
      <w:r>
        <w:rPr>
          <w:rStyle w:val="CommentReference"/>
        </w:rPr>
        <w:annotationRef/>
      </w:r>
      <w:r>
        <w:rPr>
          <w:rFonts w:ascii="Sylfaen" w:hAnsi="Sylfaen"/>
          <w:lang w:val="ka-GE"/>
        </w:rPr>
        <w:t>ექსპერტთან</w:t>
      </w:r>
    </w:p>
  </w:comment>
  <w:comment w:id="1606" w:author="User-PC" w:date="2019-04-22T18:48:00Z" w:initials="U">
    <w:p w14:paraId="4519D835" w14:textId="77777777" w:rsidR="003F5A4B" w:rsidRPr="0019419D" w:rsidRDefault="003F5A4B" w:rsidP="0029641D">
      <w:pPr>
        <w:ind w:left="2150" w:right="2041"/>
        <w:jc w:val="center"/>
        <w:rPr>
          <w:sz w:val="19"/>
          <w:szCs w:val="19"/>
          <w:lang w:val="en-US"/>
        </w:rPr>
      </w:pPr>
      <w:r>
        <w:rPr>
          <w:rStyle w:val="CommentReference"/>
        </w:rPr>
        <w:annotationRef/>
      </w:r>
      <w:r w:rsidRPr="0019419D">
        <w:rPr>
          <w:b/>
          <w:sz w:val="19"/>
          <w:szCs w:val="19"/>
          <w:lang w:val="en-US"/>
        </w:rPr>
        <w:t>Penalties</w:t>
      </w:r>
    </w:p>
    <w:p w14:paraId="0B883D07" w14:textId="77777777" w:rsidR="003F5A4B" w:rsidRPr="0019419D" w:rsidRDefault="003F5A4B" w:rsidP="0029641D">
      <w:pPr>
        <w:spacing w:before="9" w:line="120" w:lineRule="exact"/>
        <w:rPr>
          <w:sz w:val="12"/>
          <w:szCs w:val="12"/>
          <w:lang w:val="en-US"/>
        </w:rPr>
      </w:pPr>
    </w:p>
    <w:p w14:paraId="2146C59C" w14:textId="77777777" w:rsidR="003F5A4B" w:rsidRPr="0019419D" w:rsidRDefault="003F5A4B" w:rsidP="002C2103">
      <w:pPr>
        <w:spacing w:before="33"/>
        <w:ind w:right="94"/>
        <w:jc w:val="both"/>
        <w:rPr>
          <w:sz w:val="19"/>
          <w:szCs w:val="19"/>
          <w:lang w:val="en-US"/>
        </w:rPr>
      </w:pPr>
      <w:r w:rsidRPr="0019419D">
        <w:rPr>
          <w:sz w:val="19"/>
          <w:szCs w:val="19"/>
          <w:lang w:val="en-US"/>
        </w:rPr>
        <w:t xml:space="preserve">Member  States  shall  lay  down  the  rules on  penalties applicable to infringements of the national provisions adopted pursuant to this  Directive  and  shall  take  all  measures  necessary  to  ensure that  the  penalties  are  implemented.  </w:t>
      </w:r>
      <w:proofErr w:type="gramStart"/>
      <w:r w:rsidRPr="0019419D">
        <w:rPr>
          <w:sz w:val="19"/>
          <w:szCs w:val="19"/>
          <w:lang w:val="en-US"/>
        </w:rPr>
        <w:t>The  penalties</w:t>
      </w:r>
      <w:proofErr w:type="gramEnd"/>
      <w:r w:rsidRPr="0019419D">
        <w:rPr>
          <w:sz w:val="19"/>
          <w:szCs w:val="19"/>
          <w:lang w:val="en-US"/>
        </w:rPr>
        <w:t xml:space="preserve">  provided  for must  be  effective,  proportionate  and  dissuasive. Member  States</w:t>
      </w:r>
      <w:r>
        <w:rPr>
          <w:sz w:val="19"/>
          <w:szCs w:val="19"/>
          <w:lang w:val="en-US"/>
        </w:rPr>
        <w:t xml:space="preserve"> </w:t>
      </w:r>
      <w:r w:rsidRPr="0019419D">
        <w:rPr>
          <w:sz w:val="19"/>
          <w:szCs w:val="19"/>
          <w:lang w:val="en-US"/>
        </w:rPr>
        <w:t>shall  notify  those  provisions  to  the  Commission  by  27  August</w:t>
      </w:r>
    </w:p>
    <w:p w14:paraId="3317B15D" w14:textId="77777777" w:rsidR="003F5A4B" w:rsidRPr="0019419D" w:rsidRDefault="003F5A4B" w:rsidP="002C2103">
      <w:pPr>
        <w:spacing w:before="1" w:line="200" w:lineRule="exact"/>
        <w:ind w:right="90"/>
        <w:jc w:val="both"/>
        <w:rPr>
          <w:sz w:val="19"/>
          <w:szCs w:val="19"/>
          <w:lang w:val="en-US"/>
        </w:rPr>
      </w:pPr>
      <w:r w:rsidRPr="0019419D">
        <w:rPr>
          <w:sz w:val="19"/>
          <w:szCs w:val="19"/>
          <w:lang w:val="en-US"/>
        </w:rPr>
        <w:t xml:space="preserve">2012   and   shall   notify   it   without   </w:t>
      </w:r>
      <w:proofErr w:type="gramStart"/>
      <w:r w:rsidRPr="0019419D">
        <w:rPr>
          <w:sz w:val="19"/>
          <w:szCs w:val="19"/>
          <w:lang w:val="en-US"/>
        </w:rPr>
        <w:t>delay  of</w:t>
      </w:r>
      <w:proofErr w:type="gramEnd"/>
      <w:r w:rsidRPr="0019419D">
        <w:rPr>
          <w:sz w:val="19"/>
          <w:szCs w:val="19"/>
          <w:lang w:val="en-US"/>
        </w:rPr>
        <w:t xml:space="preserve">   any   subsequent amendments  affecting  them.</w:t>
      </w:r>
    </w:p>
    <w:p w14:paraId="2EFBFF66" w14:textId="77777777" w:rsidR="003F5A4B" w:rsidRPr="0019419D" w:rsidRDefault="003F5A4B" w:rsidP="002C2103">
      <w:pPr>
        <w:spacing w:before="6" w:line="160" w:lineRule="exact"/>
        <w:rPr>
          <w:sz w:val="17"/>
          <w:szCs w:val="17"/>
          <w:lang w:val="en-US"/>
        </w:rPr>
      </w:pPr>
    </w:p>
    <w:p w14:paraId="2A42DF1F" w14:textId="3E6C26C2" w:rsidR="003F5A4B" w:rsidRPr="006F4BF9" w:rsidRDefault="003F5A4B" w:rsidP="0029641D">
      <w:pPr>
        <w:pStyle w:val="CommentText"/>
        <w:rPr>
          <w:rFonts w:ascii="Sylfaen" w:hAnsi="Sylfaen"/>
          <w:lang w:val="ka-GE"/>
        </w:rPr>
      </w:pPr>
      <w:r>
        <w:rPr>
          <w:rFonts w:ascii="Sylfaen" w:hAnsi="Sylfaen"/>
          <w:lang w:val="ka-GE"/>
        </w:rPr>
        <w:t>წევრმა სახელმწიფოებმა უნდა დაადგინონ საჯარიმო წესები, რომელიც შესაბამისობაში იქნება ეროვნულ დებულებასთან, მიღებული მიმდინარე დირექტივის თანახმად. მიღებულ უნდა იქნას ყველა ზომა, რომ ჯარიმები იყოს იმპლემენტირებული. ჯარიმები უნდა იყოს ეფექტური, პროპორციული და გამჭვირვალე. წევრმა სახელმწიფოებმა აღნიშნული დებულებები უნდა აცნობონ კომისიას და შემდგომ აცნობებენ ნებისმიერის მასში შესული ცვლილებების შესახებ.</w:t>
      </w:r>
    </w:p>
  </w:comment>
  <w:comment w:id="1609" w:author="Natia Nogaideli" w:date="2019-04-22T18:48:00Z" w:initials="NN">
    <w:p w14:paraId="1A26B097" w14:textId="2BDD3367" w:rsidR="003F5A4B" w:rsidRPr="00F13BA0" w:rsidRDefault="003F5A4B">
      <w:pPr>
        <w:pStyle w:val="CommentText"/>
        <w:rPr>
          <w:rFonts w:ascii="Sylfaen" w:hAnsi="Sylfaen"/>
          <w:lang w:val="ka-GE"/>
        </w:rPr>
      </w:pPr>
      <w:r>
        <w:rPr>
          <w:rStyle w:val="CommentReference"/>
        </w:rPr>
        <w:annotationRef/>
      </w:r>
      <w:r>
        <w:rPr>
          <w:rFonts w:ascii="Sylfaen" w:hAnsi="Sylfaen"/>
          <w:lang w:val="ka-GE"/>
        </w:rPr>
        <w:t>ადმინიტრაციულ სამართალდარღვევათა კოდექსში</w:t>
      </w:r>
    </w:p>
  </w:comment>
  <w:comment w:id="1680" w:author="Natia Nogaideli" w:date="2019-04-22T18:48:00Z" w:initials="NN">
    <w:p w14:paraId="3FB4EAD5" w14:textId="4B813FB9" w:rsidR="003F5A4B" w:rsidRPr="00F13BA0" w:rsidRDefault="003F5A4B">
      <w:pPr>
        <w:pStyle w:val="CommentText"/>
        <w:rPr>
          <w:rFonts w:ascii="Sylfaen" w:hAnsi="Sylfaen"/>
          <w:lang w:val="ka-GE"/>
        </w:rPr>
      </w:pPr>
      <w:r>
        <w:rPr>
          <w:rStyle w:val="CommentReference"/>
        </w:rPr>
        <w:annotationRef/>
      </w:r>
      <w:r>
        <w:rPr>
          <w:rFonts w:ascii="Sylfaen" w:hAnsi="Sylfaen"/>
          <w:lang w:val="ka-GE"/>
        </w:rPr>
        <w:t>შორენა</w:t>
      </w:r>
    </w:p>
  </w:comment>
  <w:comment w:id="1695" w:author="Mariam Mchedlishvili" w:date="2019-05-09T21:55:00Z" w:initials="RbD">
    <w:p w14:paraId="59A60CDC" w14:textId="0EE45DA1" w:rsidR="00023C95" w:rsidRPr="00023C95" w:rsidRDefault="00023C95">
      <w:pPr>
        <w:pStyle w:val="CommentText"/>
        <w:rPr>
          <w:rFonts w:ascii="Sylfaen" w:hAnsi="Sylfaen"/>
          <w:lang w:val="ka-GE"/>
        </w:rPr>
      </w:pPr>
      <w:r>
        <w:rPr>
          <w:rStyle w:val="CommentReference"/>
        </w:rPr>
        <w:annotationRef/>
      </w:r>
      <w:r>
        <w:rPr>
          <w:rFonts w:ascii="Sylfaen" w:hAnsi="Sylfaen"/>
          <w:lang w:val="ka-GE"/>
        </w:rPr>
        <w:t>ჩვენი გარდამავალი გასაწერია.....</w:t>
      </w:r>
    </w:p>
  </w:comment>
  <w:comment w:id="1799" w:author="Natia Nogaideli" w:date="2019-04-22T18:48:00Z" w:initials="NN">
    <w:p w14:paraId="387672C0" w14:textId="7AD7E51A" w:rsidR="003F5A4B" w:rsidRPr="00F13BA0" w:rsidRDefault="003F5A4B">
      <w:pPr>
        <w:pStyle w:val="CommentText"/>
        <w:rPr>
          <w:rFonts w:ascii="Sylfaen" w:hAnsi="Sylfaen"/>
          <w:lang w:val="ka-GE"/>
        </w:rPr>
      </w:pPr>
      <w:r>
        <w:rPr>
          <w:rStyle w:val="CommentReference"/>
        </w:rPr>
        <w:annotationRef/>
      </w:r>
      <w:r>
        <w:rPr>
          <w:rFonts w:ascii="Sylfaen" w:hAnsi="Sylfaen"/>
          <w:lang w:val="ka-GE"/>
        </w:rPr>
        <w:t>შორენა</w:t>
      </w:r>
    </w:p>
  </w:comment>
</w:comment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B010A1"/>
    <w:multiLevelType w:val="hybridMultilevel"/>
    <w:tmpl w:val="2AA0C47A"/>
    <w:lvl w:ilvl="0" w:tplc="C36EE1B2">
      <w:start w:val="1"/>
      <w:numFmt w:val="decimal"/>
      <w:lvlText w:val="%1."/>
      <w:lvlJc w:val="left"/>
      <w:pPr>
        <w:ind w:left="720" w:hanging="360"/>
      </w:pPr>
      <w:rPr>
        <w:rFonts w:hint="default"/>
        <w:sz w:val="1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7707E4"/>
    <w:multiLevelType w:val="hybridMultilevel"/>
    <w:tmpl w:val="417486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DF778CC"/>
    <w:multiLevelType w:val="multilevel"/>
    <w:tmpl w:val="0FEC41AC"/>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3">
    <w:nsid w:val="7AF97D64"/>
    <w:multiLevelType w:val="hybridMultilevel"/>
    <w:tmpl w:val="0F5EF98C"/>
    <w:lvl w:ilvl="0" w:tplc="61E28DB0">
      <w:start w:val="1"/>
      <w:numFmt w:val="decimal"/>
      <w:lvlText w:val="%1."/>
      <w:lvlJc w:val="left"/>
      <w:pPr>
        <w:ind w:left="484" w:hanging="375"/>
      </w:pPr>
      <w:rPr>
        <w:rFonts w:hint="default"/>
      </w:rPr>
    </w:lvl>
    <w:lvl w:ilvl="1" w:tplc="04090019" w:tentative="1">
      <w:start w:val="1"/>
      <w:numFmt w:val="lowerLetter"/>
      <w:lvlText w:val="%2."/>
      <w:lvlJc w:val="left"/>
      <w:pPr>
        <w:ind w:left="1189" w:hanging="360"/>
      </w:pPr>
    </w:lvl>
    <w:lvl w:ilvl="2" w:tplc="0409001B" w:tentative="1">
      <w:start w:val="1"/>
      <w:numFmt w:val="lowerRoman"/>
      <w:lvlText w:val="%3."/>
      <w:lvlJc w:val="right"/>
      <w:pPr>
        <w:ind w:left="1909" w:hanging="180"/>
      </w:pPr>
    </w:lvl>
    <w:lvl w:ilvl="3" w:tplc="0409000F" w:tentative="1">
      <w:start w:val="1"/>
      <w:numFmt w:val="decimal"/>
      <w:lvlText w:val="%4."/>
      <w:lvlJc w:val="left"/>
      <w:pPr>
        <w:ind w:left="2629" w:hanging="360"/>
      </w:pPr>
    </w:lvl>
    <w:lvl w:ilvl="4" w:tplc="04090019" w:tentative="1">
      <w:start w:val="1"/>
      <w:numFmt w:val="lowerLetter"/>
      <w:lvlText w:val="%5."/>
      <w:lvlJc w:val="left"/>
      <w:pPr>
        <w:ind w:left="3349" w:hanging="360"/>
      </w:pPr>
    </w:lvl>
    <w:lvl w:ilvl="5" w:tplc="0409001B" w:tentative="1">
      <w:start w:val="1"/>
      <w:numFmt w:val="lowerRoman"/>
      <w:lvlText w:val="%6."/>
      <w:lvlJc w:val="right"/>
      <w:pPr>
        <w:ind w:left="4069" w:hanging="180"/>
      </w:pPr>
    </w:lvl>
    <w:lvl w:ilvl="6" w:tplc="0409000F" w:tentative="1">
      <w:start w:val="1"/>
      <w:numFmt w:val="decimal"/>
      <w:lvlText w:val="%7."/>
      <w:lvlJc w:val="left"/>
      <w:pPr>
        <w:ind w:left="4789" w:hanging="360"/>
      </w:pPr>
    </w:lvl>
    <w:lvl w:ilvl="7" w:tplc="04090019" w:tentative="1">
      <w:start w:val="1"/>
      <w:numFmt w:val="lowerLetter"/>
      <w:lvlText w:val="%8."/>
      <w:lvlJc w:val="left"/>
      <w:pPr>
        <w:ind w:left="5509" w:hanging="360"/>
      </w:pPr>
    </w:lvl>
    <w:lvl w:ilvl="8" w:tplc="0409001B" w:tentative="1">
      <w:start w:val="1"/>
      <w:numFmt w:val="lowerRoman"/>
      <w:lvlText w:val="%9."/>
      <w:lvlJc w:val="right"/>
      <w:pPr>
        <w:ind w:left="6229" w:hanging="1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activeWritingStyle w:appName="MSWord" w:lang="en-US" w:vendorID="64" w:dllVersion="131078" w:nlCheck="1" w:checkStyle="0"/>
  <w:proofState w:grammar="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1E4A"/>
    <w:rsid w:val="000057B9"/>
    <w:rsid w:val="00023C95"/>
    <w:rsid w:val="00071795"/>
    <w:rsid w:val="00073EE4"/>
    <w:rsid w:val="000A0D19"/>
    <w:rsid w:val="000A761E"/>
    <w:rsid w:val="000D6146"/>
    <w:rsid w:val="0010192A"/>
    <w:rsid w:val="001056BA"/>
    <w:rsid w:val="00111FF6"/>
    <w:rsid w:val="0011445C"/>
    <w:rsid w:val="001571BF"/>
    <w:rsid w:val="00164C22"/>
    <w:rsid w:val="00177ED9"/>
    <w:rsid w:val="0019419D"/>
    <w:rsid w:val="001B0679"/>
    <w:rsid w:val="001B35FD"/>
    <w:rsid w:val="001C604C"/>
    <w:rsid w:val="001D73E3"/>
    <w:rsid w:val="001F4954"/>
    <w:rsid w:val="0023057A"/>
    <w:rsid w:val="002307E7"/>
    <w:rsid w:val="00236E2A"/>
    <w:rsid w:val="00244218"/>
    <w:rsid w:val="0027111D"/>
    <w:rsid w:val="00271E7A"/>
    <w:rsid w:val="00272037"/>
    <w:rsid w:val="002750A4"/>
    <w:rsid w:val="0029641D"/>
    <w:rsid w:val="002B2281"/>
    <w:rsid w:val="002C2103"/>
    <w:rsid w:val="002E0F32"/>
    <w:rsid w:val="00310288"/>
    <w:rsid w:val="0031413C"/>
    <w:rsid w:val="00340C2F"/>
    <w:rsid w:val="0036599A"/>
    <w:rsid w:val="003A1FFF"/>
    <w:rsid w:val="003B2170"/>
    <w:rsid w:val="003B29CF"/>
    <w:rsid w:val="003D1F89"/>
    <w:rsid w:val="003F5A4B"/>
    <w:rsid w:val="00415A86"/>
    <w:rsid w:val="00455C4E"/>
    <w:rsid w:val="00481486"/>
    <w:rsid w:val="00484AC8"/>
    <w:rsid w:val="00485594"/>
    <w:rsid w:val="0049677E"/>
    <w:rsid w:val="0049736B"/>
    <w:rsid w:val="004B79E1"/>
    <w:rsid w:val="004F27B3"/>
    <w:rsid w:val="004F516C"/>
    <w:rsid w:val="004F73AE"/>
    <w:rsid w:val="005111FC"/>
    <w:rsid w:val="00537CFB"/>
    <w:rsid w:val="00540984"/>
    <w:rsid w:val="005519E8"/>
    <w:rsid w:val="00571CF7"/>
    <w:rsid w:val="00572200"/>
    <w:rsid w:val="00575846"/>
    <w:rsid w:val="00577AF9"/>
    <w:rsid w:val="00587275"/>
    <w:rsid w:val="005A42F3"/>
    <w:rsid w:val="005A4580"/>
    <w:rsid w:val="005B6EF7"/>
    <w:rsid w:val="005D49CA"/>
    <w:rsid w:val="005F2BD9"/>
    <w:rsid w:val="00631D41"/>
    <w:rsid w:val="00631E4A"/>
    <w:rsid w:val="0063325C"/>
    <w:rsid w:val="00652D20"/>
    <w:rsid w:val="006603F2"/>
    <w:rsid w:val="00665C81"/>
    <w:rsid w:val="006C0626"/>
    <w:rsid w:val="006F0CC2"/>
    <w:rsid w:val="006F1EA3"/>
    <w:rsid w:val="006F4BF9"/>
    <w:rsid w:val="007300CB"/>
    <w:rsid w:val="007474B7"/>
    <w:rsid w:val="00747525"/>
    <w:rsid w:val="0075192A"/>
    <w:rsid w:val="00765CA7"/>
    <w:rsid w:val="00766A7D"/>
    <w:rsid w:val="00785AFB"/>
    <w:rsid w:val="007A6768"/>
    <w:rsid w:val="007A77B1"/>
    <w:rsid w:val="007E10EB"/>
    <w:rsid w:val="007F56F9"/>
    <w:rsid w:val="007F6391"/>
    <w:rsid w:val="00810F85"/>
    <w:rsid w:val="00852B06"/>
    <w:rsid w:val="00866226"/>
    <w:rsid w:val="00872C80"/>
    <w:rsid w:val="008746B9"/>
    <w:rsid w:val="008845E4"/>
    <w:rsid w:val="008D41CD"/>
    <w:rsid w:val="008F3F22"/>
    <w:rsid w:val="00934E15"/>
    <w:rsid w:val="00946FC1"/>
    <w:rsid w:val="0098220A"/>
    <w:rsid w:val="00993F1C"/>
    <w:rsid w:val="009A01A9"/>
    <w:rsid w:val="009C3301"/>
    <w:rsid w:val="009C5421"/>
    <w:rsid w:val="009D2D1A"/>
    <w:rsid w:val="00A320B3"/>
    <w:rsid w:val="00A50324"/>
    <w:rsid w:val="00A85EC9"/>
    <w:rsid w:val="00A90ABD"/>
    <w:rsid w:val="00AE5CB3"/>
    <w:rsid w:val="00AF436B"/>
    <w:rsid w:val="00AF448B"/>
    <w:rsid w:val="00B0080E"/>
    <w:rsid w:val="00B0451C"/>
    <w:rsid w:val="00B0467F"/>
    <w:rsid w:val="00B06B27"/>
    <w:rsid w:val="00B25610"/>
    <w:rsid w:val="00B33FD3"/>
    <w:rsid w:val="00B46EE7"/>
    <w:rsid w:val="00B65B2B"/>
    <w:rsid w:val="00B65D42"/>
    <w:rsid w:val="00B75EE3"/>
    <w:rsid w:val="00BA5F5E"/>
    <w:rsid w:val="00BC5368"/>
    <w:rsid w:val="00BD72A2"/>
    <w:rsid w:val="00BF1560"/>
    <w:rsid w:val="00C512F9"/>
    <w:rsid w:val="00C7448C"/>
    <w:rsid w:val="00C849CB"/>
    <w:rsid w:val="00CB151F"/>
    <w:rsid w:val="00CD749A"/>
    <w:rsid w:val="00CD76DC"/>
    <w:rsid w:val="00CF6A2E"/>
    <w:rsid w:val="00D304A6"/>
    <w:rsid w:val="00D53C2E"/>
    <w:rsid w:val="00D57AF3"/>
    <w:rsid w:val="00D76932"/>
    <w:rsid w:val="00D777CE"/>
    <w:rsid w:val="00DB06DF"/>
    <w:rsid w:val="00DB3170"/>
    <w:rsid w:val="00DC6DC3"/>
    <w:rsid w:val="00DE0C46"/>
    <w:rsid w:val="00DE4935"/>
    <w:rsid w:val="00DF6635"/>
    <w:rsid w:val="00DF7B00"/>
    <w:rsid w:val="00E167DE"/>
    <w:rsid w:val="00E21A9B"/>
    <w:rsid w:val="00E53001"/>
    <w:rsid w:val="00E7120C"/>
    <w:rsid w:val="00E85DC1"/>
    <w:rsid w:val="00EA1739"/>
    <w:rsid w:val="00EE45B3"/>
    <w:rsid w:val="00F00711"/>
    <w:rsid w:val="00F13BA0"/>
    <w:rsid w:val="00F560A4"/>
    <w:rsid w:val="00FD52DA"/>
    <w:rsid w:val="00FE1C28"/>
    <w:rsid w:val="00FE546A"/>
    <w:rsid w:val="00FE54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0F7D5C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ru-RU"/>
    </w:rPr>
  </w:style>
  <w:style w:type="paragraph" w:styleId="Heading1">
    <w:name w:val="heading 1"/>
    <w:basedOn w:val="Normal"/>
    <w:next w:val="Normal"/>
    <w:link w:val="Heading1Char"/>
    <w:uiPriority w:val="9"/>
    <w:qFormat/>
    <w:rsid w:val="0029641D"/>
    <w:pPr>
      <w:keepNext/>
      <w:numPr>
        <w:numId w:val="3"/>
      </w:numPr>
      <w:spacing w:before="240" w:after="60" w:line="240" w:lineRule="auto"/>
      <w:outlineLvl w:val="0"/>
    </w:pPr>
    <w:rPr>
      <w:rFonts w:asciiTheme="majorHAnsi" w:eastAsiaTheme="majorEastAsia" w:hAnsiTheme="majorHAnsi" w:cstheme="majorBidi"/>
      <w:b/>
      <w:bCs/>
      <w:kern w:val="32"/>
      <w:sz w:val="32"/>
      <w:szCs w:val="32"/>
      <w:lang w:val="en-US"/>
    </w:rPr>
  </w:style>
  <w:style w:type="paragraph" w:styleId="Heading2">
    <w:name w:val="heading 2"/>
    <w:basedOn w:val="Normal"/>
    <w:next w:val="Normal"/>
    <w:link w:val="Heading2Char"/>
    <w:uiPriority w:val="9"/>
    <w:semiHidden/>
    <w:unhideWhenUsed/>
    <w:qFormat/>
    <w:rsid w:val="0029641D"/>
    <w:pPr>
      <w:keepNext/>
      <w:numPr>
        <w:ilvl w:val="1"/>
        <w:numId w:val="3"/>
      </w:numPr>
      <w:spacing w:before="240" w:after="60" w:line="240" w:lineRule="auto"/>
      <w:outlineLvl w:val="1"/>
    </w:pPr>
    <w:rPr>
      <w:rFonts w:asciiTheme="majorHAnsi" w:eastAsiaTheme="majorEastAsia" w:hAnsiTheme="majorHAnsi" w:cstheme="majorBidi"/>
      <w:b/>
      <w:bCs/>
      <w:i/>
      <w:iCs/>
      <w:sz w:val="28"/>
      <w:szCs w:val="28"/>
      <w:lang w:val="en-US"/>
    </w:rPr>
  </w:style>
  <w:style w:type="paragraph" w:styleId="Heading3">
    <w:name w:val="heading 3"/>
    <w:basedOn w:val="Normal"/>
    <w:next w:val="Normal"/>
    <w:link w:val="Heading3Char"/>
    <w:uiPriority w:val="9"/>
    <w:semiHidden/>
    <w:unhideWhenUsed/>
    <w:qFormat/>
    <w:rsid w:val="0029641D"/>
    <w:pPr>
      <w:keepNext/>
      <w:numPr>
        <w:ilvl w:val="2"/>
        <w:numId w:val="3"/>
      </w:numPr>
      <w:spacing w:before="240" w:after="60" w:line="240" w:lineRule="auto"/>
      <w:outlineLvl w:val="2"/>
    </w:pPr>
    <w:rPr>
      <w:rFonts w:asciiTheme="majorHAnsi" w:eastAsiaTheme="majorEastAsia" w:hAnsiTheme="majorHAnsi" w:cstheme="majorBidi"/>
      <w:b/>
      <w:bCs/>
      <w:sz w:val="26"/>
      <w:szCs w:val="26"/>
      <w:lang w:val="en-US"/>
    </w:rPr>
  </w:style>
  <w:style w:type="paragraph" w:styleId="Heading4">
    <w:name w:val="heading 4"/>
    <w:basedOn w:val="Normal"/>
    <w:next w:val="Normal"/>
    <w:link w:val="Heading4Char"/>
    <w:uiPriority w:val="9"/>
    <w:semiHidden/>
    <w:unhideWhenUsed/>
    <w:qFormat/>
    <w:rsid w:val="0029641D"/>
    <w:pPr>
      <w:keepNext/>
      <w:numPr>
        <w:ilvl w:val="3"/>
        <w:numId w:val="3"/>
      </w:numPr>
      <w:spacing w:before="240" w:after="60" w:line="240" w:lineRule="auto"/>
      <w:outlineLvl w:val="3"/>
    </w:pPr>
    <w:rPr>
      <w:rFonts w:eastAsiaTheme="minorEastAsia"/>
      <w:b/>
      <w:bCs/>
      <w:sz w:val="28"/>
      <w:szCs w:val="28"/>
      <w:lang w:val="en-US"/>
    </w:rPr>
  </w:style>
  <w:style w:type="paragraph" w:styleId="Heading5">
    <w:name w:val="heading 5"/>
    <w:basedOn w:val="Normal"/>
    <w:next w:val="Normal"/>
    <w:link w:val="Heading5Char"/>
    <w:uiPriority w:val="9"/>
    <w:semiHidden/>
    <w:unhideWhenUsed/>
    <w:qFormat/>
    <w:rsid w:val="0029641D"/>
    <w:pPr>
      <w:numPr>
        <w:ilvl w:val="4"/>
        <w:numId w:val="3"/>
      </w:numPr>
      <w:spacing w:before="240" w:after="60" w:line="240" w:lineRule="auto"/>
      <w:outlineLvl w:val="4"/>
    </w:pPr>
    <w:rPr>
      <w:rFonts w:eastAsiaTheme="minorEastAsia"/>
      <w:b/>
      <w:bCs/>
      <w:i/>
      <w:iCs/>
      <w:sz w:val="26"/>
      <w:szCs w:val="26"/>
      <w:lang w:val="en-US"/>
    </w:rPr>
  </w:style>
  <w:style w:type="paragraph" w:styleId="Heading6">
    <w:name w:val="heading 6"/>
    <w:basedOn w:val="Normal"/>
    <w:next w:val="Normal"/>
    <w:link w:val="Heading6Char"/>
    <w:qFormat/>
    <w:rsid w:val="0029641D"/>
    <w:pPr>
      <w:numPr>
        <w:ilvl w:val="5"/>
        <w:numId w:val="3"/>
      </w:numPr>
      <w:spacing w:before="240" w:after="60" w:line="240" w:lineRule="auto"/>
      <w:outlineLvl w:val="5"/>
    </w:pPr>
    <w:rPr>
      <w:rFonts w:ascii="Times New Roman" w:eastAsia="Times New Roman" w:hAnsi="Times New Roman" w:cs="Times New Roman"/>
      <w:b/>
      <w:bCs/>
      <w:lang w:val="en-US"/>
    </w:rPr>
  </w:style>
  <w:style w:type="paragraph" w:styleId="Heading7">
    <w:name w:val="heading 7"/>
    <w:basedOn w:val="Normal"/>
    <w:next w:val="Normal"/>
    <w:link w:val="Heading7Char"/>
    <w:uiPriority w:val="9"/>
    <w:semiHidden/>
    <w:unhideWhenUsed/>
    <w:qFormat/>
    <w:rsid w:val="0029641D"/>
    <w:pPr>
      <w:numPr>
        <w:ilvl w:val="6"/>
        <w:numId w:val="3"/>
      </w:numPr>
      <w:spacing w:before="240" w:after="60" w:line="240" w:lineRule="auto"/>
      <w:outlineLvl w:val="6"/>
    </w:pPr>
    <w:rPr>
      <w:rFonts w:eastAsiaTheme="minorEastAsia"/>
      <w:sz w:val="24"/>
      <w:szCs w:val="24"/>
      <w:lang w:val="en-US"/>
    </w:rPr>
  </w:style>
  <w:style w:type="paragraph" w:styleId="Heading8">
    <w:name w:val="heading 8"/>
    <w:basedOn w:val="Normal"/>
    <w:next w:val="Normal"/>
    <w:link w:val="Heading8Char"/>
    <w:uiPriority w:val="9"/>
    <w:semiHidden/>
    <w:unhideWhenUsed/>
    <w:qFormat/>
    <w:rsid w:val="0029641D"/>
    <w:pPr>
      <w:numPr>
        <w:ilvl w:val="7"/>
        <w:numId w:val="3"/>
      </w:numPr>
      <w:spacing w:before="240" w:after="60" w:line="240" w:lineRule="auto"/>
      <w:outlineLvl w:val="7"/>
    </w:pPr>
    <w:rPr>
      <w:rFonts w:eastAsiaTheme="minorEastAsia"/>
      <w:i/>
      <w:iCs/>
      <w:sz w:val="24"/>
      <w:szCs w:val="24"/>
      <w:lang w:val="en-US"/>
    </w:rPr>
  </w:style>
  <w:style w:type="paragraph" w:styleId="Heading9">
    <w:name w:val="heading 9"/>
    <w:basedOn w:val="Normal"/>
    <w:next w:val="Normal"/>
    <w:link w:val="Heading9Char"/>
    <w:uiPriority w:val="9"/>
    <w:semiHidden/>
    <w:unhideWhenUsed/>
    <w:qFormat/>
    <w:rsid w:val="0029641D"/>
    <w:pPr>
      <w:numPr>
        <w:ilvl w:val="8"/>
        <w:numId w:val="3"/>
      </w:numPr>
      <w:spacing w:before="240" w:after="60" w:line="240" w:lineRule="auto"/>
      <w:outlineLvl w:val="8"/>
    </w:pPr>
    <w:rPr>
      <w:rFonts w:asciiTheme="majorHAnsi" w:eastAsiaTheme="majorEastAsia" w:hAnsiTheme="majorHAnsi" w:cstheme="majorBidi"/>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A42F3"/>
    <w:pPr>
      <w:ind w:left="720"/>
      <w:contextualSpacing/>
    </w:pPr>
  </w:style>
  <w:style w:type="character" w:styleId="CommentReference">
    <w:name w:val="annotation reference"/>
    <w:basedOn w:val="DefaultParagraphFont"/>
    <w:uiPriority w:val="99"/>
    <w:semiHidden/>
    <w:unhideWhenUsed/>
    <w:rsid w:val="000057B9"/>
    <w:rPr>
      <w:sz w:val="16"/>
      <w:szCs w:val="16"/>
    </w:rPr>
  </w:style>
  <w:style w:type="paragraph" w:styleId="CommentText">
    <w:name w:val="annotation text"/>
    <w:basedOn w:val="Normal"/>
    <w:link w:val="CommentTextChar"/>
    <w:uiPriority w:val="99"/>
    <w:unhideWhenUsed/>
    <w:rsid w:val="000057B9"/>
    <w:pPr>
      <w:spacing w:line="240" w:lineRule="auto"/>
    </w:pPr>
    <w:rPr>
      <w:sz w:val="20"/>
      <w:szCs w:val="20"/>
    </w:rPr>
  </w:style>
  <w:style w:type="character" w:customStyle="1" w:styleId="CommentTextChar">
    <w:name w:val="Comment Text Char"/>
    <w:basedOn w:val="DefaultParagraphFont"/>
    <w:link w:val="CommentText"/>
    <w:uiPriority w:val="99"/>
    <w:rsid w:val="000057B9"/>
    <w:rPr>
      <w:sz w:val="20"/>
      <w:szCs w:val="20"/>
      <w:lang w:val="ru-RU"/>
    </w:rPr>
  </w:style>
  <w:style w:type="paragraph" w:styleId="CommentSubject">
    <w:name w:val="annotation subject"/>
    <w:basedOn w:val="CommentText"/>
    <w:next w:val="CommentText"/>
    <w:link w:val="CommentSubjectChar"/>
    <w:uiPriority w:val="99"/>
    <w:semiHidden/>
    <w:unhideWhenUsed/>
    <w:rsid w:val="000057B9"/>
    <w:rPr>
      <w:b/>
      <w:bCs/>
    </w:rPr>
  </w:style>
  <w:style w:type="character" w:customStyle="1" w:styleId="CommentSubjectChar">
    <w:name w:val="Comment Subject Char"/>
    <w:basedOn w:val="CommentTextChar"/>
    <w:link w:val="CommentSubject"/>
    <w:uiPriority w:val="99"/>
    <w:semiHidden/>
    <w:rsid w:val="000057B9"/>
    <w:rPr>
      <w:b/>
      <w:bCs/>
      <w:sz w:val="20"/>
      <w:szCs w:val="20"/>
      <w:lang w:val="ru-RU"/>
    </w:rPr>
  </w:style>
  <w:style w:type="paragraph" w:styleId="BalloonText">
    <w:name w:val="Balloon Text"/>
    <w:basedOn w:val="Normal"/>
    <w:link w:val="BalloonTextChar"/>
    <w:uiPriority w:val="99"/>
    <w:semiHidden/>
    <w:unhideWhenUsed/>
    <w:rsid w:val="000057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57B9"/>
    <w:rPr>
      <w:rFonts w:ascii="Tahoma" w:hAnsi="Tahoma" w:cs="Tahoma"/>
      <w:sz w:val="16"/>
      <w:szCs w:val="16"/>
      <w:lang w:val="ru-RU"/>
    </w:rPr>
  </w:style>
  <w:style w:type="character" w:customStyle="1" w:styleId="Heading1Char">
    <w:name w:val="Heading 1 Char"/>
    <w:basedOn w:val="DefaultParagraphFont"/>
    <w:link w:val="Heading1"/>
    <w:uiPriority w:val="9"/>
    <w:rsid w:val="0029641D"/>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29641D"/>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29641D"/>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29641D"/>
    <w:rPr>
      <w:rFonts w:eastAsiaTheme="minorEastAsia"/>
      <w:b/>
      <w:bCs/>
      <w:sz w:val="28"/>
      <w:szCs w:val="28"/>
    </w:rPr>
  </w:style>
  <w:style w:type="character" w:customStyle="1" w:styleId="Heading5Char">
    <w:name w:val="Heading 5 Char"/>
    <w:basedOn w:val="DefaultParagraphFont"/>
    <w:link w:val="Heading5"/>
    <w:uiPriority w:val="9"/>
    <w:semiHidden/>
    <w:rsid w:val="0029641D"/>
    <w:rPr>
      <w:rFonts w:eastAsiaTheme="minorEastAsia"/>
      <w:b/>
      <w:bCs/>
      <w:i/>
      <w:iCs/>
      <w:sz w:val="26"/>
      <w:szCs w:val="26"/>
    </w:rPr>
  </w:style>
  <w:style w:type="character" w:customStyle="1" w:styleId="Heading6Char">
    <w:name w:val="Heading 6 Char"/>
    <w:basedOn w:val="DefaultParagraphFont"/>
    <w:link w:val="Heading6"/>
    <w:rsid w:val="0029641D"/>
    <w:rPr>
      <w:rFonts w:ascii="Times New Roman" w:eastAsia="Times New Roman" w:hAnsi="Times New Roman" w:cs="Times New Roman"/>
      <w:b/>
      <w:bCs/>
    </w:rPr>
  </w:style>
  <w:style w:type="character" w:customStyle="1" w:styleId="Heading7Char">
    <w:name w:val="Heading 7 Char"/>
    <w:basedOn w:val="DefaultParagraphFont"/>
    <w:link w:val="Heading7"/>
    <w:uiPriority w:val="9"/>
    <w:semiHidden/>
    <w:rsid w:val="0029641D"/>
    <w:rPr>
      <w:rFonts w:eastAsiaTheme="minorEastAsia"/>
      <w:sz w:val="24"/>
      <w:szCs w:val="24"/>
    </w:rPr>
  </w:style>
  <w:style w:type="character" w:customStyle="1" w:styleId="Heading8Char">
    <w:name w:val="Heading 8 Char"/>
    <w:basedOn w:val="DefaultParagraphFont"/>
    <w:link w:val="Heading8"/>
    <w:uiPriority w:val="9"/>
    <w:semiHidden/>
    <w:rsid w:val="0029641D"/>
    <w:rPr>
      <w:rFonts w:eastAsiaTheme="minorEastAsia"/>
      <w:i/>
      <w:iCs/>
      <w:sz w:val="24"/>
      <w:szCs w:val="24"/>
    </w:rPr>
  </w:style>
  <w:style w:type="character" w:customStyle="1" w:styleId="Heading9Char">
    <w:name w:val="Heading 9 Char"/>
    <w:basedOn w:val="DefaultParagraphFont"/>
    <w:link w:val="Heading9"/>
    <w:uiPriority w:val="9"/>
    <w:semiHidden/>
    <w:rsid w:val="0029641D"/>
    <w:rPr>
      <w:rFonts w:asciiTheme="majorHAnsi" w:eastAsiaTheme="majorEastAsia" w:hAnsiTheme="majorHAnsi" w:cstheme="majorBidi"/>
    </w:rPr>
  </w:style>
  <w:style w:type="paragraph" w:styleId="Revision">
    <w:name w:val="Revision"/>
    <w:hidden/>
    <w:uiPriority w:val="99"/>
    <w:semiHidden/>
    <w:rsid w:val="0029641D"/>
    <w:pPr>
      <w:spacing w:after="0" w:line="240" w:lineRule="auto"/>
    </w:pPr>
    <w:rPr>
      <w:lang w:val="ru-RU"/>
    </w:rPr>
  </w:style>
  <w:style w:type="paragraph" w:customStyle="1" w:styleId="Normal0">
    <w:name w:val="[Normal]"/>
    <w:uiPriority w:val="99"/>
    <w:rsid w:val="0098220A"/>
    <w:pPr>
      <w:widowControl w:val="0"/>
      <w:autoSpaceDE w:val="0"/>
      <w:autoSpaceDN w:val="0"/>
      <w:adjustRightInd w:val="0"/>
      <w:spacing w:after="0" w:line="240" w:lineRule="auto"/>
    </w:pPr>
    <w:rPr>
      <w:rFonts w:ascii="Arial" w:hAnsi="Arial" w:cs="Arial"/>
      <w:sz w:val="24"/>
      <w:szCs w:val="24"/>
      <w:lang w:val="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ru-RU"/>
    </w:rPr>
  </w:style>
  <w:style w:type="paragraph" w:styleId="Heading1">
    <w:name w:val="heading 1"/>
    <w:basedOn w:val="Normal"/>
    <w:next w:val="Normal"/>
    <w:link w:val="Heading1Char"/>
    <w:uiPriority w:val="9"/>
    <w:qFormat/>
    <w:rsid w:val="0029641D"/>
    <w:pPr>
      <w:keepNext/>
      <w:numPr>
        <w:numId w:val="3"/>
      </w:numPr>
      <w:spacing w:before="240" w:after="60" w:line="240" w:lineRule="auto"/>
      <w:outlineLvl w:val="0"/>
    </w:pPr>
    <w:rPr>
      <w:rFonts w:asciiTheme="majorHAnsi" w:eastAsiaTheme="majorEastAsia" w:hAnsiTheme="majorHAnsi" w:cstheme="majorBidi"/>
      <w:b/>
      <w:bCs/>
      <w:kern w:val="32"/>
      <w:sz w:val="32"/>
      <w:szCs w:val="32"/>
      <w:lang w:val="en-US"/>
    </w:rPr>
  </w:style>
  <w:style w:type="paragraph" w:styleId="Heading2">
    <w:name w:val="heading 2"/>
    <w:basedOn w:val="Normal"/>
    <w:next w:val="Normal"/>
    <w:link w:val="Heading2Char"/>
    <w:uiPriority w:val="9"/>
    <w:semiHidden/>
    <w:unhideWhenUsed/>
    <w:qFormat/>
    <w:rsid w:val="0029641D"/>
    <w:pPr>
      <w:keepNext/>
      <w:numPr>
        <w:ilvl w:val="1"/>
        <w:numId w:val="3"/>
      </w:numPr>
      <w:spacing w:before="240" w:after="60" w:line="240" w:lineRule="auto"/>
      <w:outlineLvl w:val="1"/>
    </w:pPr>
    <w:rPr>
      <w:rFonts w:asciiTheme="majorHAnsi" w:eastAsiaTheme="majorEastAsia" w:hAnsiTheme="majorHAnsi" w:cstheme="majorBidi"/>
      <w:b/>
      <w:bCs/>
      <w:i/>
      <w:iCs/>
      <w:sz w:val="28"/>
      <w:szCs w:val="28"/>
      <w:lang w:val="en-US"/>
    </w:rPr>
  </w:style>
  <w:style w:type="paragraph" w:styleId="Heading3">
    <w:name w:val="heading 3"/>
    <w:basedOn w:val="Normal"/>
    <w:next w:val="Normal"/>
    <w:link w:val="Heading3Char"/>
    <w:uiPriority w:val="9"/>
    <w:semiHidden/>
    <w:unhideWhenUsed/>
    <w:qFormat/>
    <w:rsid w:val="0029641D"/>
    <w:pPr>
      <w:keepNext/>
      <w:numPr>
        <w:ilvl w:val="2"/>
        <w:numId w:val="3"/>
      </w:numPr>
      <w:spacing w:before="240" w:after="60" w:line="240" w:lineRule="auto"/>
      <w:outlineLvl w:val="2"/>
    </w:pPr>
    <w:rPr>
      <w:rFonts w:asciiTheme="majorHAnsi" w:eastAsiaTheme="majorEastAsia" w:hAnsiTheme="majorHAnsi" w:cstheme="majorBidi"/>
      <w:b/>
      <w:bCs/>
      <w:sz w:val="26"/>
      <w:szCs w:val="26"/>
      <w:lang w:val="en-US"/>
    </w:rPr>
  </w:style>
  <w:style w:type="paragraph" w:styleId="Heading4">
    <w:name w:val="heading 4"/>
    <w:basedOn w:val="Normal"/>
    <w:next w:val="Normal"/>
    <w:link w:val="Heading4Char"/>
    <w:uiPriority w:val="9"/>
    <w:semiHidden/>
    <w:unhideWhenUsed/>
    <w:qFormat/>
    <w:rsid w:val="0029641D"/>
    <w:pPr>
      <w:keepNext/>
      <w:numPr>
        <w:ilvl w:val="3"/>
        <w:numId w:val="3"/>
      </w:numPr>
      <w:spacing w:before="240" w:after="60" w:line="240" w:lineRule="auto"/>
      <w:outlineLvl w:val="3"/>
    </w:pPr>
    <w:rPr>
      <w:rFonts w:eastAsiaTheme="minorEastAsia"/>
      <w:b/>
      <w:bCs/>
      <w:sz w:val="28"/>
      <w:szCs w:val="28"/>
      <w:lang w:val="en-US"/>
    </w:rPr>
  </w:style>
  <w:style w:type="paragraph" w:styleId="Heading5">
    <w:name w:val="heading 5"/>
    <w:basedOn w:val="Normal"/>
    <w:next w:val="Normal"/>
    <w:link w:val="Heading5Char"/>
    <w:uiPriority w:val="9"/>
    <w:semiHidden/>
    <w:unhideWhenUsed/>
    <w:qFormat/>
    <w:rsid w:val="0029641D"/>
    <w:pPr>
      <w:numPr>
        <w:ilvl w:val="4"/>
        <w:numId w:val="3"/>
      </w:numPr>
      <w:spacing w:before="240" w:after="60" w:line="240" w:lineRule="auto"/>
      <w:outlineLvl w:val="4"/>
    </w:pPr>
    <w:rPr>
      <w:rFonts w:eastAsiaTheme="minorEastAsia"/>
      <w:b/>
      <w:bCs/>
      <w:i/>
      <w:iCs/>
      <w:sz w:val="26"/>
      <w:szCs w:val="26"/>
      <w:lang w:val="en-US"/>
    </w:rPr>
  </w:style>
  <w:style w:type="paragraph" w:styleId="Heading6">
    <w:name w:val="heading 6"/>
    <w:basedOn w:val="Normal"/>
    <w:next w:val="Normal"/>
    <w:link w:val="Heading6Char"/>
    <w:qFormat/>
    <w:rsid w:val="0029641D"/>
    <w:pPr>
      <w:numPr>
        <w:ilvl w:val="5"/>
        <w:numId w:val="3"/>
      </w:numPr>
      <w:spacing w:before="240" w:after="60" w:line="240" w:lineRule="auto"/>
      <w:outlineLvl w:val="5"/>
    </w:pPr>
    <w:rPr>
      <w:rFonts w:ascii="Times New Roman" w:eastAsia="Times New Roman" w:hAnsi="Times New Roman" w:cs="Times New Roman"/>
      <w:b/>
      <w:bCs/>
      <w:lang w:val="en-US"/>
    </w:rPr>
  </w:style>
  <w:style w:type="paragraph" w:styleId="Heading7">
    <w:name w:val="heading 7"/>
    <w:basedOn w:val="Normal"/>
    <w:next w:val="Normal"/>
    <w:link w:val="Heading7Char"/>
    <w:uiPriority w:val="9"/>
    <w:semiHidden/>
    <w:unhideWhenUsed/>
    <w:qFormat/>
    <w:rsid w:val="0029641D"/>
    <w:pPr>
      <w:numPr>
        <w:ilvl w:val="6"/>
        <w:numId w:val="3"/>
      </w:numPr>
      <w:spacing w:before="240" w:after="60" w:line="240" w:lineRule="auto"/>
      <w:outlineLvl w:val="6"/>
    </w:pPr>
    <w:rPr>
      <w:rFonts w:eastAsiaTheme="minorEastAsia"/>
      <w:sz w:val="24"/>
      <w:szCs w:val="24"/>
      <w:lang w:val="en-US"/>
    </w:rPr>
  </w:style>
  <w:style w:type="paragraph" w:styleId="Heading8">
    <w:name w:val="heading 8"/>
    <w:basedOn w:val="Normal"/>
    <w:next w:val="Normal"/>
    <w:link w:val="Heading8Char"/>
    <w:uiPriority w:val="9"/>
    <w:semiHidden/>
    <w:unhideWhenUsed/>
    <w:qFormat/>
    <w:rsid w:val="0029641D"/>
    <w:pPr>
      <w:numPr>
        <w:ilvl w:val="7"/>
        <w:numId w:val="3"/>
      </w:numPr>
      <w:spacing w:before="240" w:after="60" w:line="240" w:lineRule="auto"/>
      <w:outlineLvl w:val="7"/>
    </w:pPr>
    <w:rPr>
      <w:rFonts w:eastAsiaTheme="minorEastAsia"/>
      <w:i/>
      <w:iCs/>
      <w:sz w:val="24"/>
      <w:szCs w:val="24"/>
      <w:lang w:val="en-US"/>
    </w:rPr>
  </w:style>
  <w:style w:type="paragraph" w:styleId="Heading9">
    <w:name w:val="heading 9"/>
    <w:basedOn w:val="Normal"/>
    <w:next w:val="Normal"/>
    <w:link w:val="Heading9Char"/>
    <w:uiPriority w:val="9"/>
    <w:semiHidden/>
    <w:unhideWhenUsed/>
    <w:qFormat/>
    <w:rsid w:val="0029641D"/>
    <w:pPr>
      <w:numPr>
        <w:ilvl w:val="8"/>
        <w:numId w:val="3"/>
      </w:numPr>
      <w:spacing w:before="240" w:after="60" w:line="240" w:lineRule="auto"/>
      <w:outlineLvl w:val="8"/>
    </w:pPr>
    <w:rPr>
      <w:rFonts w:asciiTheme="majorHAnsi" w:eastAsiaTheme="majorEastAsia" w:hAnsiTheme="majorHAnsi" w:cstheme="majorBidi"/>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A42F3"/>
    <w:pPr>
      <w:ind w:left="720"/>
      <w:contextualSpacing/>
    </w:pPr>
  </w:style>
  <w:style w:type="character" w:styleId="CommentReference">
    <w:name w:val="annotation reference"/>
    <w:basedOn w:val="DefaultParagraphFont"/>
    <w:uiPriority w:val="99"/>
    <w:semiHidden/>
    <w:unhideWhenUsed/>
    <w:rsid w:val="000057B9"/>
    <w:rPr>
      <w:sz w:val="16"/>
      <w:szCs w:val="16"/>
    </w:rPr>
  </w:style>
  <w:style w:type="paragraph" w:styleId="CommentText">
    <w:name w:val="annotation text"/>
    <w:basedOn w:val="Normal"/>
    <w:link w:val="CommentTextChar"/>
    <w:uiPriority w:val="99"/>
    <w:unhideWhenUsed/>
    <w:rsid w:val="000057B9"/>
    <w:pPr>
      <w:spacing w:line="240" w:lineRule="auto"/>
    </w:pPr>
    <w:rPr>
      <w:sz w:val="20"/>
      <w:szCs w:val="20"/>
    </w:rPr>
  </w:style>
  <w:style w:type="character" w:customStyle="1" w:styleId="CommentTextChar">
    <w:name w:val="Comment Text Char"/>
    <w:basedOn w:val="DefaultParagraphFont"/>
    <w:link w:val="CommentText"/>
    <w:uiPriority w:val="99"/>
    <w:rsid w:val="000057B9"/>
    <w:rPr>
      <w:sz w:val="20"/>
      <w:szCs w:val="20"/>
      <w:lang w:val="ru-RU"/>
    </w:rPr>
  </w:style>
  <w:style w:type="paragraph" w:styleId="CommentSubject">
    <w:name w:val="annotation subject"/>
    <w:basedOn w:val="CommentText"/>
    <w:next w:val="CommentText"/>
    <w:link w:val="CommentSubjectChar"/>
    <w:uiPriority w:val="99"/>
    <w:semiHidden/>
    <w:unhideWhenUsed/>
    <w:rsid w:val="000057B9"/>
    <w:rPr>
      <w:b/>
      <w:bCs/>
    </w:rPr>
  </w:style>
  <w:style w:type="character" w:customStyle="1" w:styleId="CommentSubjectChar">
    <w:name w:val="Comment Subject Char"/>
    <w:basedOn w:val="CommentTextChar"/>
    <w:link w:val="CommentSubject"/>
    <w:uiPriority w:val="99"/>
    <w:semiHidden/>
    <w:rsid w:val="000057B9"/>
    <w:rPr>
      <w:b/>
      <w:bCs/>
      <w:sz w:val="20"/>
      <w:szCs w:val="20"/>
      <w:lang w:val="ru-RU"/>
    </w:rPr>
  </w:style>
  <w:style w:type="paragraph" w:styleId="BalloonText">
    <w:name w:val="Balloon Text"/>
    <w:basedOn w:val="Normal"/>
    <w:link w:val="BalloonTextChar"/>
    <w:uiPriority w:val="99"/>
    <w:semiHidden/>
    <w:unhideWhenUsed/>
    <w:rsid w:val="000057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57B9"/>
    <w:rPr>
      <w:rFonts w:ascii="Tahoma" w:hAnsi="Tahoma" w:cs="Tahoma"/>
      <w:sz w:val="16"/>
      <w:szCs w:val="16"/>
      <w:lang w:val="ru-RU"/>
    </w:rPr>
  </w:style>
  <w:style w:type="character" w:customStyle="1" w:styleId="Heading1Char">
    <w:name w:val="Heading 1 Char"/>
    <w:basedOn w:val="DefaultParagraphFont"/>
    <w:link w:val="Heading1"/>
    <w:uiPriority w:val="9"/>
    <w:rsid w:val="0029641D"/>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29641D"/>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29641D"/>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29641D"/>
    <w:rPr>
      <w:rFonts w:eastAsiaTheme="minorEastAsia"/>
      <w:b/>
      <w:bCs/>
      <w:sz w:val="28"/>
      <w:szCs w:val="28"/>
    </w:rPr>
  </w:style>
  <w:style w:type="character" w:customStyle="1" w:styleId="Heading5Char">
    <w:name w:val="Heading 5 Char"/>
    <w:basedOn w:val="DefaultParagraphFont"/>
    <w:link w:val="Heading5"/>
    <w:uiPriority w:val="9"/>
    <w:semiHidden/>
    <w:rsid w:val="0029641D"/>
    <w:rPr>
      <w:rFonts w:eastAsiaTheme="minorEastAsia"/>
      <w:b/>
      <w:bCs/>
      <w:i/>
      <w:iCs/>
      <w:sz w:val="26"/>
      <w:szCs w:val="26"/>
    </w:rPr>
  </w:style>
  <w:style w:type="character" w:customStyle="1" w:styleId="Heading6Char">
    <w:name w:val="Heading 6 Char"/>
    <w:basedOn w:val="DefaultParagraphFont"/>
    <w:link w:val="Heading6"/>
    <w:rsid w:val="0029641D"/>
    <w:rPr>
      <w:rFonts w:ascii="Times New Roman" w:eastAsia="Times New Roman" w:hAnsi="Times New Roman" w:cs="Times New Roman"/>
      <w:b/>
      <w:bCs/>
    </w:rPr>
  </w:style>
  <w:style w:type="character" w:customStyle="1" w:styleId="Heading7Char">
    <w:name w:val="Heading 7 Char"/>
    <w:basedOn w:val="DefaultParagraphFont"/>
    <w:link w:val="Heading7"/>
    <w:uiPriority w:val="9"/>
    <w:semiHidden/>
    <w:rsid w:val="0029641D"/>
    <w:rPr>
      <w:rFonts w:eastAsiaTheme="minorEastAsia"/>
      <w:sz w:val="24"/>
      <w:szCs w:val="24"/>
    </w:rPr>
  </w:style>
  <w:style w:type="character" w:customStyle="1" w:styleId="Heading8Char">
    <w:name w:val="Heading 8 Char"/>
    <w:basedOn w:val="DefaultParagraphFont"/>
    <w:link w:val="Heading8"/>
    <w:uiPriority w:val="9"/>
    <w:semiHidden/>
    <w:rsid w:val="0029641D"/>
    <w:rPr>
      <w:rFonts w:eastAsiaTheme="minorEastAsia"/>
      <w:i/>
      <w:iCs/>
      <w:sz w:val="24"/>
      <w:szCs w:val="24"/>
    </w:rPr>
  </w:style>
  <w:style w:type="character" w:customStyle="1" w:styleId="Heading9Char">
    <w:name w:val="Heading 9 Char"/>
    <w:basedOn w:val="DefaultParagraphFont"/>
    <w:link w:val="Heading9"/>
    <w:uiPriority w:val="9"/>
    <w:semiHidden/>
    <w:rsid w:val="0029641D"/>
    <w:rPr>
      <w:rFonts w:asciiTheme="majorHAnsi" w:eastAsiaTheme="majorEastAsia" w:hAnsiTheme="majorHAnsi" w:cstheme="majorBidi"/>
    </w:rPr>
  </w:style>
  <w:style w:type="paragraph" w:styleId="Revision">
    <w:name w:val="Revision"/>
    <w:hidden/>
    <w:uiPriority w:val="99"/>
    <w:semiHidden/>
    <w:rsid w:val="0029641D"/>
    <w:pPr>
      <w:spacing w:after="0" w:line="240" w:lineRule="auto"/>
    </w:pPr>
    <w:rPr>
      <w:lang w:val="ru-RU"/>
    </w:rPr>
  </w:style>
  <w:style w:type="paragraph" w:customStyle="1" w:styleId="Normal0">
    <w:name w:val="[Normal]"/>
    <w:uiPriority w:val="99"/>
    <w:rsid w:val="0098220A"/>
    <w:pPr>
      <w:widowControl w:val="0"/>
      <w:autoSpaceDE w:val="0"/>
      <w:autoSpaceDN w:val="0"/>
      <w:adjustRightInd w:val="0"/>
      <w:spacing w:after="0" w:line="240" w:lineRule="auto"/>
    </w:pPr>
    <w:rPr>
      <w:rFonts w:ascii="Arial" w:hAnsi="Arial" w:cs="Arial"/>
      <w:sz w:val="24"/>
      <w:szCs w:val="24"/>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comments" Target="commen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380D16-66F1-40E3-8B2D-CEB293FFE5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518</TotalTime>
  <Pages>23</Pages>
  <Words>6549</Words>
  <Characters>37334</Characters>
  <Application>Microsoft Office Word</Application>
  <DocSecurity>0</DocSecurity>
  <Lines>311</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43796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Nana Gogia</dc:creator>
  <cp:keywords/>
  <dc:description/>
  <cp:lastModifiedBy>Mariam Mchedlishvili</cp:lastModifiedBy>
  <cp:revision>1</cp:revision>
  <dcterms:created xsi:type="dcterms:W3CDTF">2019-03-06T17:11:00Z</dcterms:created>
  <dcterms:modified xsi:type="dcterms:W3CDTF">2019-05-09T19:10:00Z</dcterms:modified>
</cp:coreProperties>
</file>